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4B71" w14:textId="77777777" w:rsidR="00674566" w:rsidRDefault="00C37650" w:rsidP="00C37650">
      <w:pPr>
        <w:shd w:val="clear" w:color="auto" w:fill="FFFFFF"/>
        <w:spacing w:before="100" w:beforeAutospacing="1" w:after="100" w:afterAutospacing="1" w:line="240" w:lineRule="auto"/>
        <w:jc w:val="both"/>
        <w:outlineLvl w:val="1"/>
        <w:rPr>
          <w:ins w:id="0" w:author="Barker, Jen" w:date="2025-05-13T11:41:00Z"/>
          <w:rFonts w:ascii="Verdana" w:eastAsia="Times New Roman" w:hAnsi="Verdana" w:cs="Times New Roman"/>
          <w:color w:val="000000"/>
          <w:kern w:val="0"/>
          <w:sz w:val="36"/>
          <w:szCs w:val="36"/>
          <w14:ligatures w14:val="none"/>
        </w:rPr>
      </w:pPr>
      <w:r w:rsidRPr="00C37650">
        <w:rPr>
          <w:rFonts w:ascii="Verdana" w:eastAsia="Times New Roman" w:hAnsi="Verdana" w:cs="Times New Roman"/>
          <w:color w:val="000000"/>
          <w:kern w:val="0"/>
          <w:sz w:val="36"/>
          <w:szCs w:val="36"/>
          <w14:ligatures w14:val="none"/>
        </w:rPr>
        <w:t>MOM-SFSD-POL-SAB</w:t>
      </w:r>
    </w:p>
    <w:p w14:paraId="0B0D4F31" w14:textId="74EBF725" w:rsidR="00C37650" w:rsidRPr="00C37650" w:rsidRDefault="00C37650" w:rsidP="00C37650">
      <w:pPr>
        <w:shd w:val="clear" w:color="auto" w:fill="FFFFFF"/>
        <w:spacing w:before="100" w:beforeAutospacing="1" w:after="100" w:afterAutospacing="1" w:line="240" w:lineRule="auto"/>
        <w:jc w:val="both"/>
        <w:outlineLvl w:val="1"/>
        <w:rPr>
          <w:rFonts w:ascii="Verdana" w:eastAsia="Times New Roman" w:hAnsi="Verdana" w:cs="Times New Roman"/>
          <w:color w:val="000000"/>
          <w:kern w:val="0"/>
          <w:sz w:val="36"/>
          <w:szCs w:val="36"/>
          <w14:ligatures w14:val="none"/>
        </w:rPr>
      </w:pPr>
      <w:r w:rsidRPr="00C37650">
        <w:rPr>
          <w:rFonts w:ascii="Verdana" w:eastAsia="Times New Roman" w:hAnsi="Verdana" w:cs="Times New Roman"/>
          <w:color w:val="000000"/>
          <w:kern w:val="0"/>
          <w:sz w:val="36"/>
          <w:szCs w:val="36"/>
          <w14:ligatures w14:val="none"/>
        </w:rPr>
        <w:t xml:space="preserve"> 311-Fund Equity</w:t>
      </w:r>
    </w:p>
    <w:p w14:paraId="18A3C7DF" w14:textId="77777777" w:rsidR="00C37650" w:rsidRPr="00C37650" w:rsidRDefault="00C37650" w:rsidP="00C37650">
      <w:pPr>
        <w:spacing w:after="0" w:line="240" w:lineRule="auto"/>
        <w:jc w:val="both"/>
        <w:rPr>
          <w:rFonts w:ascii="Times New Roman" w:eastAsia="Times New Roman" w:hAnsi="Times New Roman" w:cs="Times New Roman"/>
          <w:kern w:val="0"/>
          <w14:ligatures w14:val="none"/>
        </w:rPr>
      </w:pPr>
      <w:r w:rsidRPr="00C37650">
        <w:rPr>
          <w:rFonts w:ascii="Verdana" w:eastAsia="Times New Roman" w:hAnsi="Verdana" w:cs="Times New Roman"/>
          <w:color w:val="000000"/>
          <w:kern w:val="0"/>
          <w:shd w:val="clear" w:color="auto" w:fill="FFFFFF"/>
          <w14:ligatures w14:val="none"/>
        </w:rPr>
        <w:t> Revised by Sara Snell </w:t>
      </w:r>
      <w:proofErr w:type="gramStart"/>
      <w:r w:rsidRPr="00C37650">
        <w:rPr>
          <w:rFonts w:ascii="Verdana" w:eastAsia="Times New Roman" w:hAnsi="Verdana" w:cs="Times New Roman"/>
          <w:color w:val="000000"/>
          <w:kern w:val="0"/>
          <w:shd w:val="clear" w:color="auto" w:fill="FFFFFF"/>
          <w14:ligatures w14:val="none"/>
        </w:rPr>
        <w:t>•  2</w:t>
      </w:r>
      <w:proofErr w:type="gramEnd"/>
      <w:r w:rsidRPr="00C37650">
        <w:rPr>
          <w:rFonts w:ascii="Verdana" w:eastAsia="Times New Roman" w:hAnsi="Verdana" w:cs="Times New Roman"/>
          <w:color w:val="000000"/>
          <w:kern w:val="0"/>
          <w:shd w:val="clear" w:color="auto" w:fill="FFFFFF"/>
          <w14:ligatures w14:val="none"/>
        </w:rPr>
        <w:t>y ago</w:t>
      </w:r>
      <w:r w:rsidRPr="00C37650">
        <w:rPr>
          <w:rFonts w:ascii="Verdana" w:eastAsia="Times New Roman" w:hAnsi="Verdana" w:cs="Times New Roman"/>
          <w:color w:val="000000"/>
          <w:kern w:val="0"/>
          <w:bdr w:val="none" w:sz="0" w:space="0" w:color="auto" w:frame="1"/>
          <w:shd w:val="clear" w:color="auto" w:fill="FFFFFF"/>
          <w14:ligatures w14:val="none"/>
        </w:rPr>
        <w:t>2 years ago</w:t>
      </w:r>
      <w:r w:rsidRPr="00C37650">
        <w:rPr>
          <w:rFonts w:ascii="Verdana" w:eastAsia="Times New Roman" w:hAnsi="Verdana" w:cs="Times New Roman"/>
          <w:color w:val="000000"/>
          <w:kern w:val="0"/>
          <w:shd w:val="clear" w:color="auto" w:fill="FFFFFF"/>
          <w14:ligatures w14:val="none"/>
        </w:rPr>
        <w:t> </w:t>
      </w:r>
      <w:proofErr w:type="gramStart"/>
      <w:r w:rsidRPr="00C37650">
        <w:rPr>
          <w:rFonts w:ascii="Verdana" w:eastAsia="Times New Roman" w:hAnsi="Verdana" w:cs="Times New Roman"/>
          <w:color w:val="000000"/>
          <w:kern w:val="0"/>
          <w:shd w:val="clear" w:color="auto" w:fill="FFFFFF"/>
          <w14:ligatures w14:val="none"/>
        </w:rPr>
        <w:t>•  71</w:t>
      </w:r>
      <w:proofErr w:type="gramEnd"/>
      <w:r w:rsidRPr="00C37650">
        <w:rPr>
          <w:rFonts w:ascii="Verdana" w:eastAsia="Times New Roman" w:hAnsi="Verdana" w:cs="Times New Roman"/>
          <w:color w:val="000000"/>
          <w:kern w:val="0"/>
          <w:shd w:val="clear" w:color="auto" w:fill="FFFFFF"/>
          <w14:ligatures w14:val="none"/>
        </w:rPr>
        <w:t xml:space="preserve"> Views • </w:t>
      </w:r>
      <w:proofErr w:type="gramStart"/>
      <w:r w:rsidRPr="00C37650">
        <w:rPr>
          <w:rFonts w:ascii="Verdana" w:eastAsia="Times New Roman" w:hAnsi="Verdana" w:cs="Times New Roman"/>
          <w:color w:val="000000"/>
          <w:kern w:val="0"/>
          <w:bdr w:val="none" w:sz="0" w:space="0" w:color="auto" w:frame="1"/>
          <w:shd w:val="clear" w:color="auto" w:fill="FFFFFF"/>
          <w14:ligatures w14:val="none"/>
        </w:rPr>
        <w:t>( )</w:t>
      </w:r>
      <w:proofErr w:type="gramEnd"/>
      <w:r w:rsidRPr="00C37650">
        <w:rPr>
          <w:rFonts w:ascii="Verdana" w:eastAsia="Times New Roman" w:hAnsi="Verdana" w:cs="Times New Roman"/>
          <w:color w:val="000000"/>
          <w:kern w:val="0"/>
          <w:bdr w:val="none" w:sz="0" w:space="0" w:color="auto" w:frame="1"/>
          <w:shd w:val="clear" w:color="auto" w:fill="FFFFFF"/>
          <w14:ligatures w14:val="none"/>
        </w:rPr>
        <w:t>( )</w:t>
      </w:r>
      <w:r w:rsidRPr="00C37650">
        <w:rPr>
          <w:rFonts w:ascii="Verdana" w:eastAsia="Times New Roman" w:hAnsi="Verdana" w:cs="Times New Roman"/>
          <w:color w:val="000000"/>
          <w:kern w:val="0"/>
          <w:shd w:val="clear" w:color="auto" w:fill="FFFFFF"/>
          <w14:ligatures w14:val="none"/>
        </w:rPr>
        <w:t> </w:t>
      </w:r>
      <w:proofErr w:type="gramStart"/>
      <w:r w:rsidRPr="00C37650">
        <w:rPr>
          <w:rFonts w:ascii="Verdana" w:eastAsia="Times New Roman" w:hAnsi="Verdana" w:cs="Times New Roman"/>
          <w:color w:val="000000"/>
          <w:kern w:val="0"/>
          <w:bdr w:val="none" w:sz="0" w:space="0" w:color="auto" w:frame="1"/>
          <w:shd w:val="clear" w:color="auto" w:fill="FFFFFF"/>
          <w14:ligatures w14:val="none"/>
        </w:rPr>
        <w:t>( )</w:t>
      </w:r>
      <w:proofErr w:type="gramEnd"/>
      <w:r w:rsidRPr="00C37650">
        <w:rPr>
          <w:rFonts w:ascii="Verdana" w:eastAsia="Times New Roman" w:hAnsi="Verdana" w:cs="Times New Roman"/>
          <w:color w:val="000000"/>
          <w:kern w:val="0"/>
          <w:shd w:val="clear" w:color="auto" w:fill="FFFFFF"/>
          <w14:ligatures w14:val="none"/>
        </w:rPr>
        <w:t> </w:t>
      </w:r>
      <w:proofErr w:type="gramStart"/>
      <w:r w:rsidRPr="00C37650">
        <w:rPr>
          <w:rFonts w:ascii="Verdana" w:eastAsia="Times New Roman" w:hAnsi="Verdana" w:cs="Times New Roman"/>
          <w:color w:val="000000"/>
          <w:kern w:val="0"/>
          <w:bdr w:val="none" w:sz="0" w:space="0" w:color="auto" w:frame="1"/>
          <w:shd w:val="clear" w:color="auto" w:fill="FFFFFF"/>
          <w14:ligatures w14:val="none"/>
        </w:rPr>
        <w:t>( )</w:t>
      </w:r>
      <w:proofErr w:type="gramEnd"/>
      <w:r w:rsidRPr="00C37650">
        <w:rPr>
          <w:rFonts w:ascii="Verdana" w:eastAsia="Times New Roman" w:hAnsi="Verdana" w:cs="Times New Roman"/>
          <w:color w:val="000000"/>
          <w:kern w:val="0"/>
          <w:shd w:val="clear" w:color="auto" w:fill="FFFFFF"/>
          <w14:ligatures w14:val="none"/>
        </w:rPr>
        <w:t> </w:t>
      </w:r>
      <w:proofErr w:type="gramStart"/>
      <w:r w:rsidRPr="00C37650">
        <w:rPr>
          <w:rFonts w:ascii="Verdana" w:eastAsia="Times New Roman" w:hAnsi="Verdana" w:cs="Times New Roman"/>
          <w:color w:val="000000"/>
          <w:kern w:val="0"/>
          <w:bdr w:val="none" w:sz="0" w:space="0" w:color="auto" w:frame="1"/>
          <w:shd w:val="clear" w:color="auto" w:fill="FFFFFF"/>
          <w14:ligatures w14:val="none"/>
        </w:rPr>
        <w:t>( )</w:t>
      </w:r>
      <w:proofErr w:type="gramEnd"/>
      <w:r w:rsidRPr="00C37650">
        <w:rPr>
          <w:rFonts w:ascii="Verdana" w:eastAsia="Times New Roman" w:hAnsi="Verdana" w:cs="Times New Roman"/>
          <w:color w:val="000000"/>
          <w:kern w:val="0"/>
          <w:shd w:val="clear" w:color="auto" w:fill="FFFFFF"/>
          <w14:ligatures w14:val="none"/>
        </w:rPr>
        <w:t> </w:t>
      </w:r>
    </w:p>
    <w:p w14:paraId="5E376AE9" w14:textId="77777777" w:rsidR="00C37650" w:rsidRPr="00C37650" w:rsidRDefault="00000000" w:rsidP="00C37650">
      <w:pPr>
        <w:spacing w:after="0" w:line="240" w:lineRule="auto"/>
        <w:jc w:val="both"/>
        <w:rPr>
          <w:rFonts w:ascii="Verdana" w:eastAsia="Times New Roman" w:hAnsi="Verdana" w:cs="Times New Roman"/>
          <w:kern w:val="0"/>
          <w14:ligatures w14:val="none"/>
        </w:rPr>
      </w:pPr>
      <w:r>
        <w:rPr>
          <w:rFonts w:ascii="Times New Roman" w:eastAsia="Times New Roman" w:hAnsi="Times New Roman" w:cs="Times New Roman"/>
          <w:kern w:val="0"/>
          <w14:ligatures w14:val="none"/>
        </w:rPr>
        <w:pict w14:anchorId="21CB306B">
          <v:rect id="_x0000_i1025" style="width:0;height:0" o:hralign="center" o:hrstd="t" o:hrnoshade="t" o:hr="t" fillcolor="black" stroked="f"/>
        </w:pict>
      </w:r>
    </w:p>
    <w:p w14:paraId="0F0D4FA1"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b/>
          <w:bCs/>
          <w:kern w:val="0"/>
          <w14:ligatures w14:val="none"/>
        </w:rPr>
        <w:t>Category:</w:t>
      </w:r>
      <w:r w:rsidRPr="00C37650">
        <w:rPr>
          <w:rFonts w:ascii="Verdana" w:eastAsia="Times New Roman" w:hAnsi="Verdana" w:cs="Times New Roman"/>
          <w:kern w:val="0"/>
          <w14:ligatures w14:val="none"/>
        </w:rPr>
        <w:t> Accounting</w:t>
      </w:r>
    </w:p>
    <w:p w14:paraId="0CB484F2"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b/>
          <w:bCs/>
          <w:kern w:val="0"/>
          <w14:ligatures w14:val="none"/>
        </w:rPr>
        <w:t>Effective Date:</w:t>
      </w:r>
      <w:r w:rsidRPr="00C37650">
        <w:rPr>
          <w:rFonts w:ascii="Verdana" w:eastAsia="Times New Roman" w:hAnsi="Verdana" w:cs="Times New Roman"/>
          <w:kern w:val="0"/>
          <w14:ligatures w14:val="none"/>
        </w:rPr>
        <w:t> 05-15-2023</w:t>
      </w:r>
    </w:p>
    <w:p w14:paraId="045CE6E6"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b/>
          <w:bCs/>
          <w:kern w:val="0"/>
          <w14:ligatures w14:val="none"/>
        </w:rPr>
        <w:t>Last Revised:</w:t>
      </w:r>
      <w:r w:rsidRPr="00C37650">
        <w:rPr>
          <w:rFonts w:ascii="Verdana" w:eastAsia="Times New Roman" w:hAnsi="Verdana" w:cs="Times New Roman"/>
          <w:kern w:val="0"/>
          <w14:ligatures w14:val="none"/>
        </w:rPr>
        <w:t> 08-24-2023</w:t>
      </w:r>
    </w:p>
    <w:p w14:paraId="7B12B4C2" w14:textId="77777777" w:rsidR="00C37650" w:rsidRPr="00C37650" w:rsidDel="0011425B" w:rsidRDefault="00C37650" w:rsidP="00C37650">
      <w:pPr>
        <w:spacing w:before="100" w:beforeAutospacing="1" w:after="100" w:afterAutospacing="1" w:line="240" w:lineRule="auto"/>
        <w:jc w:val="both"/>
        <w:rPr>
          <w:del w:id="1" w:author="Bisenius, Drew" w:date="2025-05-12T14:02:00Z"/>
          <w:rFonts w:ascii="Verdana" w:eastAsia="Times New Roman" w:hAnsi="Verdana" w:cs="Times New Roman"/>
          <w:kern w:val="0"/>
          <w14:ligatures w14:val="none"/>
        </w:rPr>
      </w:pPr>
      <w:r w:rsidRPr="00C37650">
        <w:rPr>
          <w:rFonts w:ascii="Verdana" w:eastAsia="Times New Roman" w:hAnsi="Verdana" w:cs="Times New Roman"/>
          <w:b/>
          <w:bCs/>
          <w:kern w:val="0"/>
          <w14:ligatures w14:val="none"/>
        </w:rPr>
        <w:t>Issuing Authority:</w:t>
      </w:r>
      <w:r w:rsidRPr="00C37650">
        <w:rPr>
          <w:rFonts w:ascii="Verdana" w:eastAsia="Times New Roman" w:hAnsi="Verdana" w:cs="Times New Roman"/>
          <w:kern w:val="0"/>
          <w14:ligatures w14:val="none"/>
        </w:rPr>
        <w:t> State Financial Services Division</w:t>
      </w:r>
    </w:p>
    <w:p w14:paraId="17AD60F4" w14:textId="77777777" w:rsidR="00C37650" w:rsidRPr="00C37650" w:rsidRDefault="00C37650" w:rsidP="00FD2971">
      <w:pPr>
        <w:spacing w:before="100" w:beforeAutospacing="1" w:after="100" w:afterAutospacing="1" w:line="240" w:lineRule="auto"/>
        <w:jc w:val="both"/>
        <w:rPr>
          <w:rFonts w:ascii="Times New Roman" w:eastAsia="Times New Roman" w:hAnsi="Times New Roman" w:cs="Times New Roman"/>
          <w:kern w:val="0"/>
          <w14:ligatures w14:val="none"/>
        </w:rPr>
      </w:pPr>
      <w:del w:id="2" w:author="Bisenius, Drew" w:date="2025-05-12T14:02:00Z">
        <w:r w:rsidRPr="00C37650" w:rsidDel="0011425B">
          <w:rPr>
            <w:rFonts w:ascii="Times New Roman" w:eastAsia="Times New Roman" w:hAnsi="Times New Roman" w:cs="Times New Roman"/>
            <w:kern w:val="0"/>
            <w14:ligatures w14:val="none"/>
          </w:rPr>
          <w:br/>
        </w:r>
        <w:r w:rsidRPr="00C37650" w:rsidDel="0011425B">
          <w:rPr>
            <w:rFonts w:ascii="Times New Roman" w:eastAsia="Times New Roman" w:hAnsi="Times New Roman" w:cs="Times New Roman"/>
            <w:kern w:val="0"/>
            <w14:ligatures w14:val="none"/>
          </w:rPr>
          <w:br/>
        </w:r>
      </w:del>
    </w:p>
    <w:p w14:paraId="716D2876" w14:textId="77777777" w:rsidR="00C37650" w:rsidRPr="00C37650" w:rsidRDefault="00C37650" w:rsidP="00C37650">
      <w:pPr>
        <w:spacing w:before="100" w:beforeAutospacing="1" w:after="100" w:afterAutospacing="1" w:line="240" w:lineRule="auto"/>
        <w:jc w:val="both"/>
        <w:outlineLvl w:val="1"/>
        <w:rPr>
          <w:rFonts w:ascii="inherit" w:eastAsia="Times New Roman" w:hAnsi="inherit" w:cs="Times New Roman"/>
          <w:kern w:val="0"/>
          <w:sz w:val="36"/>
          <w:szCs w:val="36"/>
          <w14:ligatures w14:val="none"/>
        </w:rPr>
      </w:pPr>
      <w:r w:rsidRPr="00C37650">
        <w:rPr>
          <w:rFonts w:ascii="inherit" w:eastAsia="Times New Roman" w:hAnsi="inherit" w:cs="Times New Roman"/>
          <w:kern w:val="0"/>
          <w:sz w:val="36"/>
          <w:szCs w:val="36"/>
          <w14:ligatures w14:val="none"/>
        </w:rPr>
        <w:t>I. Purpose</w:t>
      </w:r>
    </w:p>
    <w:p w14:paraId="03B61D13" w14:textId="49A44693"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This policy defines fund equity.</w:t>
      </w:r>
    </w:p>
    <w:p w14:paraId="7C860C15" w14:textId="77777777" w:rsidR="00C37650" w:rsidRPr="00C37650" w:rsidRDefault="00C37650" w:rsidP="00C37650">
      <w:pPr>
        <w:spacing w:before="100" w:beforeAutospacing="1" w:after="100" w:afterAutospacing="1" w:line="240" w:lineRule="auto"/>
        <w:jc w:val="both"/>
        <w:outlineLvl w:val="1"/>
        <w:rPr>
          <w:rFonts w:ascii="inherit" w:eastAsia="Times New Roman" w:hAnsi="inherit" w:cs="Times New Roman"/>
          <w:kern w:val="0"/>
          <w:sz w:val="36"/>
          <w:szCs w:val="36"/>
          <w14:ligatures w14:val="none"/>
        </w:rPr>
      </w:pPr>
      <w:r w:rsidRPr="00C37650">
        <w:rPr>
          <w:rFonts w:ascii="inherit" w:eastAsia="Times New Roman" w:hAnsi="inherit" w:cs="Times New Roman"/>
          <w:kern w:val="0"/>
          <w:sz w:val="36"/>
          <w:szCs w:val="36"/>
          <w14:ligatures w14:val="none"/>
        </w:rPr>
        <w:t>II. Scope</w:t>
      </w:r>
    </w:p>
    <w:p w14:paraId="3D8A8BF2"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This policy applies to all state agencies and component units, excluding community colleges.</w:t>
      </w:r>
    </w:p>
    <w:p w14:paraId="0727A8BF" w14:textId="77777777" w:rsidR="00C37650" w:rsidRPr="00C37650" w:rsidRDefault="00C37650" w:rsidP="00C37650">
      <w:pPr>
        <w:spacing w:before="100" w:beforeAutospacing="1" w:after="100" w:afterAutospacing="1" w:line="240" w:lineRule="auto"/>
        <w:jc w:val="both"/>
        <w:outlineLvl w:val="1"/>
        <w:rPr>
          <w:rFonts w:ascii="inherit" w:eastAsia="Times New Roman" w:hAnsi="inherit" w:cs="Times New Roman"/>
          <w:kern w:val="0"/>
          <w:sz w:val="36"/>
          <w:szCs w:val="36"/>
          <w14:ligatures w14:val="none"/>
        </w:rPr>
      </w:pPr>
      <w:r w:rsidRPr="00C37650">
        <w:rPr>
          <w:rFonts w:ascii="inherit" w:eastAsia="Times New Roman" w:hAnsi="inherit" w:cs="Times New Roman"/>
          <w:kern w:val="0"/>
          <w:sz w:val="36"/>
          <w:szCs w:val="36"/>
          <w14:ligatures w14:val="none"/>
        </w:rPr>
        <w:t>III. Outline</w:t>
      </w:r>
    </w:p>
    <w:p w14:paraId="17815519"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hyperlink r:id="rId7" w:anchor="IV" w:tooltip="IV. Policy Overview" w:history="1">
        <w:r w:rsidRPr="00C37650">
          <w:rPr>
            <w:rFonts w:ascii="Verdana" w:eastAsia="Times New Roman" w:hAnsi="Verdana" w:cs="Times New Roman"/>
            <w:color w:val="00008B"/>
            <w:kern w:val="0"/>
            <w:u w:val="single"/>
            <w14:ligatures w14:val="none"/>
          </w:rPr>
          <w:t>IV. Policy Overview</w:t>
        </w:r>
      </w:hyperlink>
    </w:p>
    <w:p w14:paraId="57AA4BEA"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hyperlink r:id="rId8" w:anchor="V" w:tooltip="V. Governmental Funds–Fund Balance" w:history="1">
        <w:r w:rsidRPr="00C37650">
          <w:rPr>
            <w:rFonts w:ascii="Verdana" w:eastAsia="Times New Roman" w:hAnsi="Verdana" w:cs="Times New Roman"/>
            <w:color w:val="00008B"/>
            <w:kern w:val="0"/>
            <w:u w:val="single"/>
            <w14:ligatures w14:val="none"/>
          </w:rPr>
          <w:t>V. Governmental Funds–Fund Balance</w:t>
        </w:r>
      </w:hyperlink>
    </w:p>
    <w:p w14:paraId="3B2F33D0"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hyperlink r:id="rId9" w:anchor="VI" w:tooltip="VI. Proprietary Funds and Government-wide–Net Position" w:history="1">
        <w:r w:rsidRPr="00C37650">
          <w:rPr>
            <w:rFonts w:ascii="Verdana" w:eastAsia="Times New Roman" w:hAnsi="Verdana" w:cs="Times New Roman"/>
            <w:color w:val="00008B"/>
            <w:kern w:val="0"/>
            <w:u w:val="single"/>
            <w14:ligatures w14:val="none"/>
          </w:rPr>
          <w:t>VI. Proprietary Funds and Government-wide–Net Position</w:t>
        </w:r>
      </w:hyperlink>
    </w:p>
    <w:p w14:paraId="1CE38A4E" w14:textId="77777777" w:rsidR="00C37650" w:rsidRDefault="00C37650" w:rsidP="00C37650">
      <w:pPr>
        <w:spacing w:before="100" w:beforeAutospacing="1" w:after="100" w:afterAutospacing="1" w:line="240" w:lineRule="auto"/>
        <w:jc w:val="both"/>
        <w:rPr>
          <w:ins w:id="3" w:author="Bisenius, Drew" w:date="2025-05-12T13:59:00Z"/>
        </w:rPr>
      </w:pPr>
      <w:hyperlink r:id="rId10" w:anchor="VII" w:tooltip="VII. Fiduciary Funds–Net Position" w:history="1">
        <w:r w:rsidRPr="00C37650">
          <w:rPr>
            <w:rFonts w:ascii="Verdana" w:eastAsia="Times New Roman" w:hAnsi="Verdana" w:cs="Times New Roman"/>
            <w:color w:val="00008B"/>
            <w:kern w:val="0"/>
            <w:u w:val="single"/>
            <w14:ligatures w14:val="none"/>
          </w:rPr>
          <w:t>VII. Fiduciary Funds–Net Position</w:t>
        </w:r>
      </w:hyperlink>
    </w:p>
    <w:p w14:paraId="2BFDCE22" w14:textId="6B0D95C8" w:rsidR="002668A9" w:rsidRPr="00C37650" w:rsidRDefault="002668A9" w:rsidP="00C37650">
      <w:pPr>
        <w:spacing w:before="100" w:beforeAutospacing="1" w:after="100" w:afterAutospacing="1" w:line="240" w:lineRule="auto"/>
        <w:jc w:val="both"/>
        <w:rPr>
          <w:rFonts w:ascii="Verdana" w:eastAsia="Times New Roman" w:hAnsi="Verdana" w:cs="Times New Roman"/>
          <w:kern w:val="0"/>
          <w14:ligatures w14:val="none"/>
        </w:rPr>
      </w:pPr>
      <w:ins w:id="4" w:author="Bisenius, Drew" w:date="2025-05-12T13:59:00Z">
        <w:r>
          <w:t xml:space="preserve">VIII. </w:t>
        </w:r>
      </w:ins>
      <w:ins w:id="5" w:author="Bisenius, Drew" w:date="2025-05-12T14:00:00Z">
        <w:r>
          <w:t>Fund Closing Designation</w:t>
        </w:r>
      </w:ins>
    </w:p>
    <w:p w14:paraId="603DA0B6" w14:textId="68CF0BC0"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fldChar w:fldCharType="begin"/>
      </w:r>
      <w:r>
        <w:instrText>HYPERLINK "https://montana.servicenowservices.com/sp" \l "VIII" \o "VIII. Fund Balance/Net Position Direct SABHRS Entries"</w:instrText>
      </w:r>
      <w:r>
        <w:fldChar w:fldCharType="separate"/>
      </w:r>
      <w:ins w:id="6" w:author="Bisenius, Drew" w:date="2025-05-12T14:01:00Z">
        <w:r w:rsidR="005C7EE4">
          <w:rPr>
            <w:rFonts w:ascii="Verdana" w:eastAsia="Times New Roman" w:hAnsi="Verdana" w:cs="Times New Roman"/>
            <w:color w:val="00008B"/>
            <w:kern w:val="0"/>
            <w:u w:val="single"/>
            <w14:ligatures w14:val="none"/>
          </w:rPr>
          <w:t>IX</w:t>
        </w:r>
      </w:ins>
      <w:del w:id="7" w:author="Bisenius, Drew" w:date="2025-05-12T14:01:00Z">
        <w:r w:rsidRPr="00C37650" w:rsidDel="002668A9">
          <w:rPr>
            <w:rFonts w:ascii="Verdana" w:eastAsia="Times New Roman" w:hAnsi="Verdana" w:cs="Times New Roman"/>
            <w:color w:val="00008B"/>
            <w:kern w:val="0"/>
            <w:u w:val="single"/>
            <w14:ligatures w14:val="none"/>
          </w:rPr>
          <w:delText>VIII</w:delText>
        </w:r>
      </w:del>
      <w:r w:rsidRPr="00C37650">
        <w:rPr>
          <w:rFonts w:ascii="Verdana" w:eastAsia="Times New Roman" w:hAnsi="Verdana" w:cs="Times New Roman"/>
          <w:color w:val="00008B"/>
          <w:kern w:val="0"/>
          <w:u w:val="single"/>
          <w14:ligatures w14:val="none"/>
        </w:rPr>
        <w:t>. Fund Balance/Net Position Direct SABHRS Entries</w:t>
      </w:r>
      <w:r>
        <w:fldChar w:fldCharType="end"/>
      </w:r>
    </w:p>
    <w:p w14:paraId="374B3FCF"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fldChar w:fldCharType="begin"/>
      </w:r>
      <w:r>
        <w:instrText>HYPERLINK "https://montana.servicenowservices.com/sp" \l "IX" \o "IX. Appendix A"</w:instrText>
      </w:r>
      <w:r>
        <w:fldChar w:fldCharType="separate"/>
      </w:r>
      <w:del w:id="8" w:author="Bisenius, Drew" w:date="2025-05-12T14:01:00Z">
        <w:r w:rsidRPr="00C37650" w:rsidDel="005C7EE4">
          <w:rPr>
            <w:rFonts w:ascii="Verdana" w:eastAsia="Times New Roman" w:hAnsi="Verdana" w:cs="Times New Roman"/>
            <w:color w:val="00008B"/>
            <w:kern w:val="0"/>
            <w:u w:val="single"/>
            <w14:ligatures w14:val="none"/>
          </w:rPr>
          <w:delText>I</w:delText>
        </w:r>
      </w:del>
      <w:r w:rsidRPr="00C37650">
        <w:rPr>
          <w:rFonts w:ascii="Verdana" w:eastAsia="Times New Roman" w:hAnsi="Verdana" w:cs="Times New Roman"/>
          <w:color w:val="00008B"/>
          <w:kern w:val="0"/>
          <w:u w:val="single"/>
          <w14:ligatures w14:val="none"/>
        </w:rPr>
        <w:t>X. Appendix A</w:t>
      </w:r>
      <w:r>
        <w:fldChar w:fldCharType="end"/>
      </w:r>
    </w:p>
    <w:p w14:paraId="5CDBABEF" w14:textId="77777777" w:rsidR="00C37650" w:rsidRPr="00C37650" w:rsidRDefault="00C37650" w:rsidP="00C37650">
      <w:pPr>
        <w:spacing w:before="100" w:beforeAutospacing="1" w:after="100" w:afterAutospacing="1" w:line="240" w:lineRule="auto"/>
        <w:jc w:val="both"/>
        <w:outlineLvl w:val="1"/>
        <w:rPr>
          <w:rFonts w:ascii="inherit" w:eastAsia="Times New Roman" w:hAnsi="inherit" w:cs="Times New Roman"/>
          <w:kern w:val="0"/>
          <w:sz w:val="36"/>
          <w:szCs w:val="36"/>
          <w14:ligatures w14:val="none"/>
        </w:rPr>
      </w:pPr>
      <w:r w:rsidRPr="00C37650">
        <w:rPr>
          <w:rFonts w:ascii="inherit" w:eastAsia="Times New Roman" w:hAnsi="inherit" w:cs="Times New Roman"/>
          <w:kern w:val="0"/>
          <w:sz w:val="36"/>
          <w:szCs w:val="36"/>
          <w14:ligatures w14:val="none"/>
        </w:rPr>
        <w:t>IV. Policy Overview</w:t>
      </w:r>
    </w:p>
    <w:p w14:paraId="725FD174" w14:textId="76D149F0" w:rsidR="00C37650" w:rsidRDefault="00C37650" w:rsidP="00C37650">
      <w:pPr>
        <w:spacing w:before="100" w:beforeAutospacing="1" w:after="100" w:afterAutospacing="1" w:line="240" w:lineRule="auto"/>
        <w:jc w:val="both"/>
        <w:rPr>
          <w:ins w:id="9" w:author="Bisenius, Drew" w:date="2025-05-01T11:50:00Z"/>
          <w:rFonts w:ascii="Verdana" w:eastAsia="Times New Roman" w:hAnsi="Verdana" w:cs="Times New Roman"/>
          <w:kern w:val="0"/>
          <w14:ligatures w14:val="none"/>
        </w:rPr>
      </w:pPr>
      <w:r w:rsidRPr="00C37650">
        <w:rPr>
          <w:rFonts w:ascii="Verdana" w:eastAsia="Times New Roman" w:hAnsi="Verdana" w:cs="Times New Roman"/>
          <w:kern w:val="0"/>
          <w14:ligatures w14:val="none"/>
        </w:rPr>
        <w:lastRenderedPageBreak/>
        <w:t xml:space="preserve">This policy defines fund equity classifications as outlined in GASB Statement No. 54 – Fund Balance Reporting and Governmental Fund Type Definitions (GASB 54), GASB Statement No. 63 – Financial Reporting of Deferred Outflows of Resources, Deferred Inflows of Resources, and Net Position (GASB 63), and GASB Concept Statement No. 4 – Elements of Financial Statements.  </w:t>
      </w:r>
      <w:del w:id="10" w:author="Bisenius, Drew" w:date="2025-05-01T11:52:00Z">
        <w:r w:rsidRPr="00C37650" w:rsidDel="0003655F">
          <w:rPr>
            <w:rFonts w:ascii="Verdana" w:eastAsia="Times New Roman" w:hAnsi="Verdana" w:cs="Times New Roman"/>
            <w:kern w:val="0"/>
            <w14:ligatures w14:val="none"/>
          </w:rPr>
          <w:delText>The policy also discusses s</w:delText>
        </w:r>
      </w:del>
      <w:ins w:id="11" w:author="Bisenius, Drew" w:date="2025-05-01T11:52:00Z">
        <w:r w:rsidR="0003655F">
          <w:rPr>
            <w:rFonts w:ascii="Verdana" w:eastAsia="Times New Roman" w:hAnsi="Verdana" w:cs="Times New Roman"/>
            <w:kern w:val="0"/>
            <w14:ligatures w14:val="none"/>
          </w:rPr>
          <w:t>S</w:t>
        </w:r>
      </w:ins>
      <w:r w:rsidRPr="00C37650">
        <w:rPr>
          <w:rFonts w:ascii="Verdana" w:eastAsia="Times New Roman" w:hAnsi="Verdana" w:cs="Times New Roman"/>
          <w:kern w:val="0"/>
          <w14:ligatures w14:val="none"/>
        </w:rPr>
        <w:t>tipulations on minimum General Fund balance, fund balance spending, and related accounting disclosures</w:t>
      </w:r>
      <w:ins w:id="12" w:author="Bisenius, Drew" w:date="2025-05-01T11:52:00Z">
        <w:r w:rsidR="0003655F">
          <w:rPr>
            <w:rFonts w:ascii="Verdana" w:eastAsia="Times New Roman" w:hAnsi="Verdana" w:cs="Times New Roman"/>
            <w:kern w:val="0"/>
            <w14:ligatures w14:val="none"/>
          </w:rPr>
          <w:t xml:space="preserve"> are discussed</w:t>
        </w:r>
      </w:ins>
      <w:r w:rsidRPr="00C37650">
        <w:rPr>
          <w:rFonts w:ascii="Verdana" w:eastAsia="Times New Roman" w:hAnsi="Verdana" w:cs="Times New Roman"/>
          <w:kern w:val="0"/>
          <w14:ligatures w14:val="none"/>
        </w:rPr>
        <w:t>. A governmental fund balance decision tree is provided in Appendix A to assist agencies with the determination of fund balance classification.</w:t>
      </w:r>
    </w:p>
    <w:p w14:paraId="24088D59" w14:textId="77777777" w:rsidR="000C3CA4" w:rsidRDefault="000C3CA4" w:rsidP="000C3CA4">
      <w:pPr>
        <w:spacing w:before="100" w:beforeAutospacing="1" w:after="100" w:afterAutospacing="1" w:line="240" w:lineRule="auto"/>
        <w:rPr>
          <w:ins w:id="13" w:author="Bisenius, Drew" w:date="2025-05-01T11:50:00Z"/>
          <w:rFonts w:ascii="Verdana" w:eastAsia="Times New Roman" w:hAnsi="Verdana" w:cs="Times New Roman"/>
          <w:kern w:val="0"/>
          <w14:ligatures w14:val="none"/>
        </w:rPr>
      </w:pPr>
      <w:ins w:id="14" w:author="Bisenius, Drew" w:date="2025-05-01T11:50:00Z">
        <w:r>
          <w:rPr>
            <w:rFonts w:ascii="Verdana" w:eastAsia="Times New Roman" w:hAnsi="Verdana" w:cs="Times New Roman"/>
            <w:kern w:val="0"/>
            <w14:ligatures w14:val="none"/>
          </w:rPr>
          <w:t xml:space="preserve">This policy also defines accounting changes and error corrections for previously issued financial statements as outlined in GASB Statement No. 100 – </w:t>
        </w:r>
        <w:r w:rsidRPr="0061003B">
          <w:rPr>
            <w:rFonts w:ascii="Verdana" w:eastAsia="Times New Roman" w:hAnsi="Verdana" w:cs="Times New Roman"/>
            <w:kern w:val="0"/>
            <w14:ligatures w14:val="none"/>
            <w:rPrChange w:id="15" w:author="Bisenius, Drew" w:date="2025-05-13T10:11:00Z">
              <w:rPr>
                <w:rFonts w:ascii="Verdana" w:eastAsia="Times New Roman" w:hAnsi="Verdana" w:cs="Times New Roman"/>
                <w:i/>
                <w:iCs/>
                <w:kern w:val="0"/>
                <w14:ligatures w14:val="none"/>
              </w:rPr>
            </w:rPrChange>
          </w:rPr>
          <w:t>Accounting Changes and Error Corrections</w:t>
        </w:r>
        <w:r>
          <w:rPr>
            <w:rFonts w:ascii="Verdana" w:eastAsia="Times New Roman" w:hAnsi="Verdana" w:cs="Times New Roman"/>
            <w:kern w:val="0"/>
            <w14:ligatures w14:val="none"/>
          </w:rPr>
          <w:t xml:space="preserve"> (GASB 100)</w:t>
        </w:r>
        <w:r w:rsidDel="00DB2899">
          <w:rPr>
            <w:rFonts w:ascii="Verdana" w:eastAsia="Times New Roman" w:hAnsi="Verdana" w:cs="Times New Roman"/>
            <w:kern w:val="0"/>
            <w14:ligatures w14:val="none"/>
          </w:rPr>
          <w:t xml:space="preserve"> </w:t>
        </w:r>
        <w:r>
          <w:rPr>
            <w:rFonts w:ascii="Verdana" w:eastAsia="Times New Roman" w:hAnsi="Verdana" w:cs="Times New Roman"/>
            <w:kern w:val="0"/>
            <w14:ligatures w14:val="none"/>
          </w:rPr>
          <w:t>and prescribes the accounting and reporting for each type of accounting change and error correction.</w:t>
        </w:r>
      </w:ins>
    </w:p>
    <w:p w14:paraId="54B9A401" w14:textId="77777777" w:rsidR="000C3CA4" w:rsidRPr="00C37650" w:rsidRDefault="000C3CA4" w:rsidP="00C37650">
      <w:pPr>
        <w:spacing w:before="100" w:beforeAutospacing="1" w:after="100" w:afterAutospacing="1" w:line="240" w:lineRule="auto"/>
        <w:jc w:val="both"/>
        <w:rPr>
          <w:rFonts w:ascii="Verdana" w:eastAsia="Times New Roman" w:hAnsi="Verdana" w:cs="Times New Roman"/>
          <w:kern w:val="0"/>
          <w14:ligatures w14:val="none"/>
        </w:rPr>
      </w:pPr>
    </w:p>
    <w:p w14:paraId="60F342FA" w14:textId="77777777" w:rsidR="00C37650" w:rsidRPr="00C37650" w:rsidRDefault="00C37650" w:rsidP="00C37650">
      <w:pPr>
        <w:spacing w:before="100" w:beforeAutospacing="1" w:after="100" w:afterAutospacing="1" w:line="240" w:lineRule="auto"/>
        <w:jc w:val="both"/>
        <w:outlineLvl w:val="1"/>
        <w:rPr>
          <w:rFonts w:ascii="inherit" w:eastAsia="Times New Roman" w:hAnsi="inherit" w:cs="Times New Roman"/>
          <w:kern w:val="0"/>
          <w:sz w:val="36"/>
          <w:szCs w:val="36"/>
          <w14:ligatures w14:val="none"/>
        </w:rPr>
      </w:pPr>
      <w:r w:rsidRPr="00C37650">
        <w:rPr>
          <w:rFonts w:ascii="inherit" w:eastAsia="Times New Roman" w:hAnsi="inherit" w:cs="Times New Roman"/>
          <w:kern w:val="0"/>
          <w:sz w:val="36"/>
          <w:szCs w:val="36"/>
          <w14:ligatures w14:val="none"/>
        </w:rPr>
        <w:t>V. Governmental Funds–Fund Balance</w:t>
      </w:r>
    </w:p>
    <w:p w14:paraId="6F5D6A20" w14:textId="1821CCB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Fund balance is the difference between (a) assets and deferred outflows of resources and (b) liabilities and deferred inflows of resources using the current financial resources measurement focus and the modified accrual basis of accounting (Actuals Ledger). Governmental funds include the General Fund (01100), state special revenue funds (02xxx and 08xxx-08499), federal special revenue funds (03xxx), debt service funds (04xxx), capital project funds (05xxx), and permanent funds (09xxx-09499).</w:t>
      </w:r>
    </w:p>
    <w:p w14:paraId="6DBD50BF" w14:textId="3B07D99A"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Fund balance of governmental funds </w:t>
      </w:r>
      <w:ins w:id="16" w:author="Bisenius, Drew" w:date="2025-05-01T11:53:00Z">
        <w:r w:rsidR="0003655F">
          <w:rPr>
            <w:rFonts w:ascii="Verdana" w:eastAsia="Times New Roman" w:hAnsi="Verdana" w:cs="Times New Roman"/>
            <w:kern w:val="0"/>
            <w14:ligatures w14:val="none"/>
          </w:rPr>
          <w:t xml:space="preserve">must </w:t>
        </w:r>
      </w:ins>
      <w:del w:id="17" w:author="Bisenius, Drew" w:date="2025-05-01T11:53:00Z">
        <w:r w:rsidRPr="00C37650" w:rsidDel="0003655F">
          <w:rPr>
            <w:rFonts w:ascii="Verdana" w:eastAsia="Times New Roman" w:hAnsi="Verdana" w:cs="Times New Roman"/>
            <w:kern w:val="0"/>
            <w14:ligatures w14:val="none"/>
          </w:rPr>
          <w:delText xml:space="preserve">is required to </w:delText>
        </w:r>
      </w:del>
      <w:r w:rsidRPr="00C37650">
        <w:rPr>
          <w:rFonts w:ascii="Verdana" w:eastAsia="Times New Roman" w:hAnsi="Verdana" w:cs="Times New Roman"/>
          <w:kern w:val="0"/>
          <w14:ligatures w14:val="none"/>
        </w:rPr>
        <w:t>be reported in classifications that comprise a hierarchy based on constraints on the specific purposes for which amounts in those funds can be spent. These classifications and the criteria for determining the correct classification for the fund balance of governmental funds are included in GASB 54. The five fund balance classifications, in order of constraint level, are Nonspendable, Restricted, Committed, Assigned, and Unassigned. Nonspendable, as discussed below, can represent either a constraint, or an asset that is not in spendable form</w:t>
      </w:r>
      <w:del w:id="18" w:author="Bisenius, Drew" w:date="2025-05-01T11:53:00Z">
        <w:r w:rsidRPr="00C37650" w:rsidDel="00B82F94">
          <w:rPr>
            <w:rFonts w:ascii="Verdana" w:eastAsia="Times New Roman" w:hAnsi="Verdana" w:cs="Times New Roman"/>
            <w:kern w:val="0"/>
            <w14:ligatures w14:val="none"/>
          </w:rPr>
          <w:delText xml:space="preserve"> (such as inventory or prepaid expenses)</w:delText>
        </w:r>
      </w:del>
      <w:r w:rsidRPr="00C37650">
        <w:rPr>
          <w:rFonts w:ascii="Verdana" w:eastAsia="Times New Roman" w:hAnsi="Verdana" w:cs="Times New Roman"/>
          <w:kern w:val="0"/>
          <w14:ligatures w14:val="none"/>
        </w:rPr>
        <w:t>.</w:t>
      </w:r>
    </w:p>
    <w:p w14:paraId="12CFAACC"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A. Nonspendable Fund Balance</w:t>
      </w:r>
    </w:p>
    <w:p w14:paraId="43D80DE1" w14:textId="695FAB43"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Nonspendable fund balance classification includes amounts that cannot be spent because they are either:</w:t>
      </w:r>
    </w:p>
    <w:p w14:paraId="52994C4D" w14:textId="77777777" w:rsidR="00C37650" w:rsidRPr="00C37650" w:rsidRDefault="00C37650" w:rsidP="00C37650">
      <w:pPr>
        <w:numPr>
          <w:ilvl w:val="0"/>
          <w:numId w:val="1"/>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Not in a spendable form, or not expected to be converted to cash (such as inventory and prepaid amounts)</w:t>
      </w:r>
    </w:p>
    <w:p w14:paraId="5E10FE76" w14:textId="0F79264F" w:rsidR="00C37650" w:rsidRPr="00C37650" w:rsidRDefault="00C37650" w:rsidP="00C37650">
      <w:pPr>
        <w:numPr>
          <w:ilvl w:val="0"/>
          <w:numId w:val="1"/>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Legally or contractually required to remain intact, such as the corpus or principle of a permanent fund</w:t>
      </w:r>
    </w:p>
    <w:p w14:paraId="4CFEE290" w14:textId="1956924C" w:rsidR="00C37650" w:rsidRPr="00C37650" w:rsidRDefault="00C37650" w:rsidP="00C37650">
      <w:pPr>
        <w:numPr>
          <w:ilvl w:val="1"/>
          <w:numId w:val="1"/>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The interest earned on the corpus (or principle) of a permanent fund may or may not be nonspendable, depending on the trust agreement; an exception to this requirement is a permanent fund that is defined as nonspendable, but does not meet the definition of nonspendable in GASB 54</w:t>
      </w:r>
    </w:p>
    <w:p w14:paraId="69468527" w14:textId="0DAD8908" w:rsidR="00C37650" w:rsidRPr="00C37650" w:rsidRDefault="00C37650" w:rsidP="00C37650">
      <w:pPr>
        <w:numPr>
          <w:ilvl w:val="0"/>
          <w:numId w:val="1"/>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lastRenderedPageBreak/>
        <w:t>Long-term amounts of loans</w:t>
      </w:r>
      <w:ins w:id="19" w:author="Bisenius, Drew" w:date="2025-05-01T12:09:00Z">
        <w:r w:rsidR="00DF38C1">
          <w:rPr>
            <w:rFonts w:ascii="Verdana" w:eastAsia="Times New Roman" w:hAnsi="Verdana" w:cs="Times New Roman"/>
            <w:kern w:val="0"/>
            <w14:ligatures w14:val="none"/>
          </w:rPr>
          <w:t>,</w:t>
        </w:r>
      </w:ins>
      <w:ins w:id="20" w:author="Bisenius, Drew" w:date="2025-05-13T10:12:00Z">
        <w:r w:rsidR="0061003B">
          <w:rPr>
            <w:rFonts w:ascii="Verdana" w:eastAsia="Times New Roman" w:hAnsi="Verdana" w:cs="Times New Roman"/>
            <w:kern w:val="0"/>
            <w14:ligatures w14:val="none"/>
          </w:rPr>
          <w:t xml:space="preserve"> </w:t>
        </w:r>
      </w:ins>
      <w:del w:id="21" w:author="Bisenius, Drew" w:date="2025-05-01T12:09:00Z">
        <w:r w:rsidRPr="00C37650" w:rsidDel="00DF38C1">
          <w:rPr>
            <w:rFonts w:ascii="Verdana" w:eastAsia="Times New Roman" w:hAnsi="Verdana" w:cs="Times New Roman"/>
            <w:kern w:val="0"/>
            <w14:ligatures w14:val="none"/>
          </w:rPr>
          <w:delText xml:space="preserve"> and </w:delText>
        </w:r>
      </w:del>
      <w:r w:rsidRPr="00C37650">
        <w:rPr>
          <w:rFonts w:ascii="Verdana" w:eastAsia="Times New Roman" w:hAnsi="Verdana" w:cs="Times New Roman"/>
          <w:kern w:val="0"/>
          <w14:ligatures w14:val="none"/>
        </w:rPr>
        <w:t>notes receivable,</w:t>
      </w:r>
      <w:ins w:id="22" w:author="Bisenius, Drew" w:date="2025-05-01T12:09:00Z">
        <w:r w:rsidR="00DF38C1">
          <w:rPr>
            <w:rFonts w:ascii="Verdana" w:eastAsia="Times New Roman" w:hAnsi="Verdana" w:cs="Times New Roman"/>
            <w:kern w:val="0"/>
            <w14:ligatures w14:val="none"/>
          </w:rPr>
          <w:t xml:space="preserve"> and property acquire</w:t>
        </w:r>
      </w:ins>
      <w:ins w:id="23" w:author="Bisenius, Drew" w:date="2025-05-01T12:10:00Z">
        <w:r w:rsidR="00DF38C1">
          <w:rPr>
            <w:rFonts w:ascii="Verdana" w:eastAsia="Times New Roman" w:hAnsi="Verdana" w:cs="Times New Roman"/>
            <w:kern w:val="0"/>
            <w14:ligatures w14:val="none"/>
          </w:rPr>
          <w:t>d for resale</w:t>
        </w:r>
      </w:ins>
      <w:r w:rsidRPr="00C37650">
        <w:rPr>
          <w:rFonts w:ascii="Verdana" w:eastAsia="Times New Roman" w:hAnsi="Verdana" w:cs="Times New Roman"/>
          <w:kern w:val="0"/>
          <w14:ligatures w14:val="none"/>
        </w:rPr>
        <w:t xml:space="preserve"> so long as the proceeds from collection is not otherwise constrained as restricted, committed, or assigned. Such receivables in the General Fund are also considered nonspendable</w:t>
      </w:r>
    </w:p>
    <w:p w14:paraId="516F1703"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B. Restricted Fund Balance</w:t>
      </w:r>
    </w:p>
    <w:p w14:paraId="2DD2B2DF" w14:textId="2B417F35"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Fund balance should be reported as restricted for amounts that can only be spent or used for specific purposes</w:t>
      </w:r>
      <w:ins w:id="24" w:author="Barker, Jen" w:date="2025-05-13T12:49:00Z">
        <w:r w:rsidR="00CA456C">
          <w:rPr>
            <w:rFonts w:ascii="Verdana" w:eastAsia="Times New Roman" w:hAnsi="Verdana" w:cs="Times New Roman"/>
            <w:kern w:val="0"/>
            <w14:ligatures w14:val="none"/>
          </w:rPr>
          <w:t>,</w:t>
        </w:r>
      </w:ins>
      <w:r w:rsidRPr="00C37650">
        <w:rPr>
          <w:rFonts w:ascii="Verdana" w:eastAsia="Times New Roman" w:hAnsi="Verdana" w:cs="Times New Roman"/>
          <w:kern w:val="0"/>
          <w14:ligatures w14:val="none"/>
        </w:rPr>
        <w:t xml:space="preserve"> and the constraints placed on the use of resources are either:</w:t>
      </w:r>
    </w:p>
    <w:p w14:paraId="0724D441" w14:textId="77777777" w:rsidR="00C37650" w:rsidRPr="00C37650" w:rsidRDefault="00C37650" w:rsidP="00C37650">
      <w:pPr>
        <w:numPr>
          <w:ilvl w:val="0"/>
          <w:numId w:val="2"/>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Externally imposed by creditors, grantors, contributors, or laws and/or regulations of other governments</w:t>
      </w:r>
    </w:p>
    <w:p w14:paraId="2AEF80C8" w14:textId="77777777" w:rsidR="00C37650" w:rsidRPr="00C37650" w:rsidRDefault="00C37650" w:rsidP="00C37650">
      <w:pPr>
        <w:numPr>
          <w:ilvl w:val="0"/>
          <w:numId w:val="2"/>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Imposed by law through constitutional provisions</w:t>
      </w:r>
    </w:p>
    <w:p w14:paraId="412C30DA" w14:textId="77777777" w:rsidR="00C37650" w:rsidRPr="00C37650" w:rsidRDefault="00C37650" w:rsidP="00C37650">
      <w:pPr>
        <w:numPr>
          <w:ilvl w:val="0"/>
          <w:numId w:val="2"/>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Imposed by enabling legislation that is legally enforceable by an external party</w:t>
      </w:r>
      <w:r w:rsidRPr="00C37650">
        <w:rPr>
          <w:rFonts w:ascii="Verdana" w:eastAsia="Times New Roman" w:hAnsi="Verdana" w:cs="Times New Roman"/>
          <w:kern w:val="0"/>
          <w14:ligatures w14:val="none"/>
        </w:rPr>
        <w:br/>
      </w:r>
      <w:r w:rsidRPr="00C37650">
        <w:rPr>
          <w:rFonts w:ascii="Verdana" w:eastAsia="Times New Roman" w:hAnsi="Verdana" w:cs="Times New Roman"/>
          <w:kern w:val="0"/>
          <w14:ligatures w14:val="none"/>
        </w:rPr>
        <w:br/>
      </w:r>
    </w:p>
    <w:p w14:paraId="575AFDE0" w14:textId="27B5D9E9" w:rsidR="00C37650" w:rsidRPr="00C37650" w:rsidRDefault="00C37650" w:rsidP="00C37650">
      <w:pPr>
        <w:numPr>
          <w:ilvl w:val="1"/>
          <w:numId w:val="2"/>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If the enabling legislation can be changed by the same action of the government’s highest level of authority that established it, the related constraint results in a committed fund balance, not restricted; this is discussed in the Committed Fund Balance section below</w:t>
      </w:r>
    </w:p>
    <w:p w14:paraId="58CA5CAE"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Enabling legislation authorizes the government to assess, levy, charge, or otherwise mandate payment of resources from external providers and includes a legally enforceable requirement that those resources be used only for the specific purposes stipulated in the legislation. Legally enforceable means that a government can be compelled by an external party, such as citizens, public interest groups or the judiciary, to use resources created by enabling legislation only for the purposes specified by legislation.</w:t>
      </w:r>
    </w:p>
    <w:p w14:paraId="66526509"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C. Committed Fund Balance</w:t>
      </w:r>
    </w:p>
    <w:p w14:paraId="01FB04B5" w14:textId="79843902"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Fund balance should be reported as committed for amounts that can only be used for specific purposes when constraints </w:t>
      </w:r>
      <w:ins w:id="25" w:author="Barker, Jen" w:date="2025-05-13T12:50:00Z">
        <w:r w:rsidR="00CA456C">
          <w:rPr>
            <w:rFonts w:ascii="Verdana" w:eastAsia="Times New Roman" w:hAnsi="Verdana" w:cs="Times New Roman"/>
            <w:kern w:val="0"/>
            <w14:ligatures w14:val="none"/>
          </w:rPr>
          <w:t xml:space="preserve">are </w:t>
        </w:r>
      </w:ins>
      <w:r w:rsidRPr="00C37650">
        <w:rPr>
          <w:rFonts w:ascii="Verdana" w:eastAsia="Times New Roman" w:hAnsi="Verdana" w:cs="Times New Roman"/>
          <w:kern w:val="0"/>
          <w14:ligatures w14:val="none"/>
        </w:rPr>
        <w:t>placed on the use of resources are either:</w:t>
      </w:r>
    </w:p>
    <w:p w14:paraId="15F03F97" w14:textId="77777777" w:rsidR="00C37650" w:rsidRPr="00C37650" w:rsidRDefault="00C37650" w:rsidP="00C37650">
      <w:pPr>
        <w:numPr>
          <w:ilvl w:val="0"/>
          <w:numId w:val="3"/>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Imposed by formal action of the government’s highest level of decision-making authority; the highest level of authority for the State of Montana is the Legislature</w:t>
      </w:r>
      <w:r w:rsidRPr="00C37650">
        <w:rPr>
          <w:rFonts w:ascii="Verdana" w:eastAsia="Times New Roman" w:hAnsi="Verdana" w:cs="Times New Roman"/>
          <w:kern w:val="0"/>
          <w14:ligatures w14:val="none"/>
        </w:rPr>
        <w:br/>
      </w:r>
      <w:r w:rsidRPr="00C37650">
        <w:rPr>
          <w:rFonts w:ascii="Verdana" w:eastAsia="Times New Roman" w:hAnsi="Verdana" w:cs="Times New Roman"/>
          <w:kern w:val="0"/>
          <w14:ligatures w14:val="none"/>
        </w:rPr>
        <w:br/>
      </w:r>
    </w:p>
    <w:p w14:paraId="3CC4414D" w14:textId="77777777" w:rsidR="00C37650" w:rsidRPr="00C37650" w:rsidRDefault="00C37650" w:rsidP="00C37650">
      <w:pPr>
        <w:numPr>
          <w:ilvl w:val="1"/>
          <w:numId w:val="3"/>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The committing action must be taken prior to year-end, but the amount may be determined in a subsequent period</w:t>
      </w:r>
    </w:p>
    <w:p w14:paraId="5009EF5A" w14:textId="77777777" w:rsidR="00C37650" w:rsidRPr="00C37650" w:rsidRDefault="00C37650" w:rsidP="00C37650">
      <w:pPr>
        <w:numPr>
          <w:ilvl w:val="0"/>
          <w:numId w:val="3"/>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Amounts that cannot be used for any other purpose unless the constraint is changed by an action </w:t>
      </w:r>
      <w:proofErr w:type="gramStart"/>
      <w:r w:rsidRPr="00C37650">
        <w:rPr>
          <w:rFonts w:ascii="Verdana" w:eastAsia="Times New Roman" w:hAnsi="Verdana" w:cs="Times New Roman"/>
          <w:kern w:val="0"/>
          <w14:ligatures w14:val="none"/>
        </w:rPr>
        <w:t>similar to</w:t>
      </w:r>
      <w:proofErr w:type="gramEnd"/>
      <w:r w:rsidRPr="00C37650">
        <w:rPr>
          <w:rFonts w:ascii="Verdana" w:eastAsia="Times New Roman" w:hAnsi="Verdana" w:cs="Times New Roman"/>
          <w:kern w:val="0"/>
          <w14:ligatures w14:val="none"/>
        </w:rPr>
        <w:t xml:space="preserve"> the action that initially constrained the fund</w:t>
      </w:r>
    </w:p>
    <w:p w14:paraId="28303B5E" w14:textId="77777777" w:rsidR="00C37650" w:rsidRPr="00C37650" w:rsidRDefault="00C37650" w:rsidP="00C37650">
      <w:pPr>
        <w:numPr>
          <w:ilvl w:val="0"/>
          <w:numId w:val="3"/>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Amounts that are contractual obligations to the extent the existing resources in the fund have been specifically committed for use in satisfying those contractual requirements</w:t>
      </w:r>
    </w:p>
    <w:p w14:paraId="5D625FA9" w14:textId="25A4DD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In contrast to fund balance that is restricted by enabling legislation (previously discussed), amounts in the committed fund balance classification due to enabling legislation may be </w:t>
      </w:r>
      <w:r w:rsidRPr="00C37650">
        <w:rPr>
          <w:rFonts w:ascii="Verdana" w:eastAsia="Times New Roman" w:hAnsi="Verdana" w:cs="Times New Roman"/>
          <w:kern w:val="0"/>
          <w14:ligatures w14:val="none"/>
        </w:rPr>
        <w:lastRenderedPageBreak/>
        <w:t>used for other purposes with the appropriate due process. For example, if fund balance is set aside for a specific purpose by the Legislature (normally considered enabling legislation), but the constraint and/or purpose originally placed on the funds can be removed or changed by the same group (Legislature in this example) using an action similar to the one that initially constrained the funds, the fund balance classification should be reported as committed rather than restricted.</w:t>
      </w:r>
    </w:p>
    <w:p w14:paraId="21FCC06C"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D. Assigned Fund Balance</w:t>
      </w:r>
    </w:p>
    <w:p w14:paraId="786EA388" w14:textId="552668D4"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Fund balance should be reported as assigned when constraints placed on the resources are:</w:t>
      </w:r>
    </w:p>
    <w:p w14:paraId="4784905E" w14:textId="686755F3" w:rsidR="00C37650" w:rsidRPr="00C37650" w:rsidRDefault="00C37650" w:rsidP="00C37650">
      <w:pPr>
        <w:numPr>
          <w:ilvl w:val="0"/>
          <w:numId w:val="4"/>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Amounts that are constrained by the government’s intent to be used for a specific purpose and the intent to spend down fund balance to fund the next year’s projected deficit spending if this exists (discussed further under budgetary appropriation below)</w:t>
      </w:r>
    </w:p>
    <w:p w14:paraId="43A338A5" w14:textId="0B3F98AA" w:rsidR="00C37650" w:rsidRPr="00C37650" w:rsidRDefault="00C37650" w:rsidP="00C37650">
      <w:pPr>
        <w:numPr>
          <w:ilvl w:val="0"/>
          <w:numId w:val="4"/>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Neither nonspendable, restricted</w:t>
      </w:r>
      <w:ins w:id="26" w:author="Thompson, Jennifer" w:date="2025-05-28T14:07:00Z">
        <w:r w:rsidR="0030115E">
          <w:rPr>
            <w:rFonts w:ascii="Verdana" w:eastAsia="Times New Roman" w:hAnsi="Verdana" w:cs="Times New Roman"/>
            <w:kern w:val="0"/>
            <w14:ligatures w14:val="none"/>
          </w:rPr>
          <w:t>,</w:t>
        </w:r>
      </w:ins>
      <w:r w:rsidRPr="00C37650">
        <w:rPr>
          <w:rFonts w:ascii="Verdana" w:eastAsia="Times New Roman" w:hAnsi="Verdana" w:cs="Times New Roman"/>
          <w:kern w:val="0"/>
          <w14:ligatures w14:val="none"/>
        </w:rPr>
        <w:t xml:space="preserve"> nor committed</w:t>
      </w:r>
    </w:p>
    <w:p w14:paraId="67C0EB41" w14:textId="2CE7C649"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del w:id="27" w:author="Thompson, Jennifer" w:date="2025-07-03T13:29:00Z">
        <w:r w:rsidRPr="00C37650" w:rsidDel="00F35BBD">
          <w:rPr>
            <w:rFonts w:ascii="Verdana" w:eastAsia="Times New Roman" w:hAnsi="Verdana" w:cs="Times New Roman"/>
            <w:kern w:val="0"/>
            <w14:ligatures w14:val="none"/>
          </w:rPr>
          <w:delText xml:space="preserve">Intent should be expressed by </w:delText>
        </w:r>
      </w:del>
      <w:del w:id="28" w:author="Thompson, Jennifer" w:date="2025-07-03T13:26:00Z">
        <w:r w:rsidRPr="00C37650" w:rsidDel="00B76025">
          <w:rPr>
            <w:rFonts w:ascii="Verdana" w:eastAsia="Times New Roman" w:hAnsi="Verdana" w:cs="Times New Roman"/>
            <w:kern w:val="0"/>
            <w14:ligatures w14:val="none"/>
          </w:rPr>
          <w:delText xml:space="preserve">either </w:delText>
        </w:r>
      </w:del>
      <w:del w:id="29" w:author="Thompson, Jennifer" w:date="2025-07-03T13:29:00Z">
        <w:r w:rsidRPr="00C37650" w:rsidDel="00F35BBD">
          <w:rPr>
            <w:rFonts w:ascii="Verdana" w:eastAsia="Times New Roman" w:hAnsi="Verdana" w:cs="Times New Roman"/>
            <w:kern w:val="0"/>
            <w14:ligatures w14:val="none"/>
          </w:rPr>
          <w:delText>the governing body</w:delText>
        </w:r>
      </w:del>
      <w:ins w:id="30" w:author="Bisenius, Drew" w:date="2025-05-30T07:48:00Z">
        <w:del w:id="31" w:author="Thompson, Jennifer" w:date="2025-07-03T13:29:00Z">
          <w:r w:rsidR="002D1EE1" w:rsidDel="00F35BBD">
            <w:rPr>
              <w:rFonts w:ascii="Verdana" w:eastAsia="Times New Roman" w:hAnsi="Verdana" w:cs="Times New Roman"/>
              <w:kern w:val="0"/>
              <w14:ligatures w14:val="none"/>
            </w:rPr>
            <w:delText xml:space="preserve"> </w:delText>
          </w:r>
        </w:del>
      </w:ins>
      <w:del w:id="32" w:author="Thompson, Jennifer" w:date="2025-07-03T13:28:00Z">
        <w:r w:rsidRPr="00C37650" w:rsidDel="00B76025">
          <w:rPr>
            <w:rFonts w:ascii="Verdana" w:eastAsia="Times New Roman" w:hAnsi="Verdana" w:cs="Times New Roman"/>
            <w:kern w:val="0"/>
            <w14:ligatures w14:val="none"/>
          </w:rPr>
          <w:delText xml:space="preserve"> </w:delText>
        </w:r>
      </w:del>
      <w:del w:id="33" w:author="Thompson, Jennifer" w:date="2025-07-03T13:29:00Z">
        <w:r w:rsidRPr="00C37650" w:rsidDel="00F35BBD">
          <w:rPr>
            <w:rFonts w:ascii="Verdana" w:eastAsia="Times New Roman" w:hAnsi="Verdana" w:cs="Times New Roman"/>
            <w:kern w:val="0"/>
            <w14:ligatures w14:val="none"/>
          </w:rPr>
          <w:delText xml:space="preserve">itself or </w:delText>
        </w:r>
      </w:del>
      <w:del w:id="34" w:author="Thompson, Jennifer" w:date="2025-07-03T13:26:00Z">
        <w:r w:rsidRPr="00C37650" w:rsidDel="00B76025">
          <w:rPr>
            <w:rFonts w:ascii="Verdana" w:eastAsia="Times New Roman" w:hAnsi="Verdana" w:cs="Times New Roman"/>
            <w:kern w:val="0"/>
            <w14:ligatures w14:val="none"/>
          </w:rPr>
          <w:delText xml:space="preserve">by </w:delText>
        </w:r>
      </w:del>
      <w:del w:id="35" w:author="Thompson, Jennifer" w:date="2025-07-03T13:29:00Z">
        <w:r w:rsidRPr="00C37650" w:rsidDel="00F35BBD">
          <w:rPr>
            <w:rFonts w:ascii="Verdana" w:eastAsia="Times New Roman" w:hAnsi="Verdana" w:cs="Times New Roman"/>
            <w:kern w:val="0"/>
            <w14:ligatures w14:val="none"/>
          </w:rPr>
          <w:delText>a body (a budget or finance committee, for example) or official the governing body has delegated such authority to</w:delText>
        </w:r>
      </w:del>
      <w:ins w:id="36" w:author="Thompson, Jennifer" w:date="2025-07-03T13:29:00Z">
        <w:r w:rsidR="00F35BBD">
          <w:rPr>
            <w:rFonts w:ascii="Verdana" w:eastAsia="Times New Roman" w:hAnsi="Verdana" w:cs="Times New Roman"/>
            <w:kern w:val="0"/>
            <w14:ligatures w14:val="none"/>
          </w:rPr>
          <w:t>Assignments of fund balance are created by the executive branch</w:t>
        </w:r>
      </w:ins>
      <w:ins w:id="37" w:author="Thompson, Jennifer" w:date="2025-07-03T13:31:00Z">
        <w:r w:rsidR="00F35BBD">
          <w:rPr>
            <w:rFonts w:ascii="Verdana" w:eastAsia="Times New Roman" w:hAnsi="Verdana" w:cs="Times New Roman"/>
            <w:kern w:val="0"/>
            <w14:ligatures w14:val="none"/>
          </w:rPr>
          <w:t xml:space="preserve"> (</w:t>
        </w:r>
      </w:ins>
      <w:ins w:id="38" w:author="Thompson, Jennifer" w:date="2025-07-03T13:29:00Z">
        <w:r w:rsidR="00F35BBD">
          <w:rPr>
            <w:rFonts w:ascii="Verdana" w:eastAsia="Times New Roman" w:hAnsi="Verdana" w:cs="Times New Roman"/>
            <w:kern w:val="0"/>
            <w14:ligatures w14:val="none"/>
          </w:rPr>
          <w:t xml:space="preserve">the </w:t>
        </w:r>
      </w:ins>
      <w:ins w:id="39" w:author="Thompson, Jennifer" w:date="2025-07-03T13:30:00Z">
        <w:r w:rsidR="00F35BBD">
          <w:rPr>
            <w:rFonts w:ascii="Verdana" w:eastAsia="Times New Roman" w:hAnsi="Verdana" w:cs="Times New Roman"/>
            <w:kern w:val="0"/>
            <w14:ligatures w14:val="none"/>
          </w:rPr>
          <w:t>G</w:t>
        </w:r>
      </w:ins>
      <w:ins w:id="40" w:author="Thompson, Jennifer" w:date="2025-07-03T13:29:00Z">
        <w:r w:rsidR="00F35BBD">
          <w:rPr>
            <w:rFonts w:ascii="Verdana" w:eastAsia="Times New Roman" w:hAnsi="Verdana" w:cs="Times New Roman"/>
            <w:kern w:val="0"/>
            <w14:ligatures w14:val="none"/>
          </w:rPr>
          <w:t>overnor,</w:t>
        </w:r>
      </w:ins>
      <w:ins w:id="41" w:author="Thompson, Jennifer" w:date="2025-07-03T13:30:00Z">
        <w:r w:rsidR="00F35BBD">
          <w:rPr>
            <w:rFonts w:ascii="Verdana" w:eastAsia="Times New Roman" w:hAnsi="Verdana" w:cs="Times New Roman"/>
            <w:kern w:val="0"/>
            <w14:ligatures w14:val="none"/>
          </w:rPr>
          <w:t xml:space="preserve"> Budget Director, or other designee) for the State</w:t>
        </w:r>
      </w:ins>
      <w:r w:rsidRPr="00C37650">
        <w:rPr>
          <w:rFonts w:ascii="Verdana" w:eastAsia="Times New Roman" w:hAnsi="Verdana" w:cs="Times New Roman"/>
          <w:kern w:val="0"/>
          <w14:ligatures w14:val="none"/>
        </w:rPr>
        <w:t>. The expression of intent does not have to be made prior to year-end as with commitments.</w:t>
      </w:r>
    </w:p>
    <w:p w14:paraId="6F0E0A3B" w14:textId="211ABF3F"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Assigned fund balance should include fund balance in the General Fund intended for a specific use that is narrower than general purpose of the government.</w:t>
      </w:r>
    </w:p>
    <w:p w14:paraId="08AB6FAD"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E. Unassigned Fund Balance</w:t>
      </w:r>
    </w:p>
    <w:p w14:paraId="33E7E53D" w14:textId="524490AD"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This classification represents spendable amounts that have not been restricted, committed, or assigned to a specific purpose within the General Fund; thus, the only fund with a positive unassigned fund balance classification amount is the General Fund.</w:t>
      </w:r>
    </w:p>
    <w:p w14:paraId="62522123" w14:textId="24FF3D2D"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Unassigned fund balance also includes fund balance deficits in major categories (if any); such reclassification is completed by Department of Administration (DOA) Statewide Accounting Bureau (SAB), and only for Annual Comprehensive Financial Report (ACFR) reporting purposes.</w:t>
      </w:r>
    </w:p>
    <w:p w14:paraId="03CE1C9A"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F. Fund Balance Accounts</w:t>
      </w:r>
    </w:p>
    <w:p w14:paraId="2AE92AA6" w14:textId="355F213E" w:rsidR="00DF38C1" w:rsidRDefault="00C37650" w:rsidP="00C37650">
      <w:pPr>
        <w:spacing w:before="100" w:beforeAutospacing="1" w:after="100" w:afterAutospacing="1" w:line="240" w:lineRule="auto"/>
        <w:jc w:val="both"/>
        <w:rPr>
          <w:ins w:id="42" w:author="Bisenius, Drew" w:date="2025-05-01T12:14:00Z"/>
          <w:rFonts w:ascii="Verdana" w:eastAsia="Times New Roman" w:hAnsi="Verdana" w:cs="Times New Roman"/>
          <w:kern w:val="0"/>
          <w14:ligatures w14:val="none"/>
        </w:rPr>
      </w:pPr>
      <w:r w:rsidRPr="00C37650">
        <w:rPr>
          <w:rFonts w:ascii="Verdana" w:eastAsia="Times New Roman" w:hAnsi="Verdana" w:cs="Times New Roman"/>
          <w:kern w:val="0"/>
          <w14:ligatures w14:val="none"/>
        </w:rPr>
        <w:t>Governmental fund balance accounts are defined in the Statewide Accounting, Budgeting and Human Resources Systems (SABHRS) as follows:</w:t>
      </w:r>
    </w:p>
    <w:tbl>
      <w:tblPr>
        <w:tblStyle w:val="TableGrid"/>
        <w:tblW w:w="0" w:type="auto"/>
        <w:tblLook w:val="04A0" w:firstRow="1" w:lastRow="0" w:firstColumn="1" w:lastColumn="0" w:noHBand="0" w:noVBand="1"/>
        <w:tblPrChange w:id="43" w:author="Thompson, Jennifer" w:date="2025-05-28T13:52:00Z">
          <w:tblPr>
            <w:tblStyle w:val="TableGrid"/>
            <w:tblW w:w="0" w:type="auto"/>
            <w:tblLook w:val="04A0" w:firstRow="1" w:lastRow="0" w:firstColumn="1" w:lastColumn="0" w:noHBand="0" w:noVBand="1"/>
          </w:tblPr>
        </w:tblPrChange>
      </w:tblPr>
      <w:tblGrid>
        <w:gridCol w:w="1054"/>
        <w:gridCol w:w="3152"/>
        <w:gridCol w:w="3518"/>
        <w:gridCol w:w="3066"/>
        <w:tblGridChange w:id="44">
          <w:tblGrid>
            <w:gridCol w:w="1054"/>
            <w:gridCol w:w="3890"/>
            <w:gridCol w:w="2780"/>
            <w:gridCol w:w="1715"/>
            <w:gridCol w:w="1351"/>
            <w:gridCol w:w="3144"/>
          </w:tblGrid>
        </w:tblGridChange>
      </w:tblGrid>
      <w:tr w:rsidR="00BB37D0" w14:paraId="374F9A88" w14:textId="1FEA0851" w:rsidTr="00BB37D0">
        <w:trPr>
          <w:ins w:id="45" w:author="Bisenius, Drew" w:date="2025-05-01T12:14:00Z"/>
        </w:trPr>
        <w:tc>
          <w:tcPr>
            <w:tcW w:w="7724" w:type="dxa"/>
            <w:gridSpan w:val="3"/>
            <w:tcPrChange w:id="46" w:author="Thompson, Jennifer" w:date="2025-05-28T13:52:00Z">
              <w:tcPr>
                <w:tcW w:w="9439" w:type="dxa"/>
                <w:gridSpan w:val="4"/>
              </w:tcPr>
            </w:tcPrChange>
          </w:tcPr>
          <w:p w14:paraId="2460F97B" w14:textId="2C6B5D6E" w:rsidR="00BB37D0" w:rsidRPr="006326DE" w:rsidRDefault="00BB37D0" w:rsidP="001907AA">
            <w:pPr>
              <w:jc w:val="center"/>
              <w:rPr>
                <w:ins w:id="47" w:author="Bisenius, Drew" w:date="2025-05-01T12:14:00Z"/>
                <w:sz w:val="26"/>
                <w:szCs w:val="26"/>
              </w:rPr>
            </w:pPr>
            <w:ins w:id="48" w:author="Bisenius, Drew" w:date="2025-05-01T12:14:00Z">
              <w:r w:rsidRPr="006326DE">
                <w:rPr>
                  <w:sz w:val="26"/>
                  <w:szCs w:val="26"/>
                </w:rPr>
                <w:t>Fund Equity Account</w:t>
              </w:r>
            </w:ins>
            <w:ins w:id="49" w:author="Bisenius, Drew" w:date="2025-05-01T12:17:00Z">
              <w:r>
                <w:rPr>
                  <w:sz w:val="26"/>
                  <w:szCs w:val="26"/>
                </w:rPr>
                <w:t>s</w:t>
              </w:r>
            </w:ins>
          </w:p>
        </w:tc>
        <w:tc>
          <w:tcPr>
            <w:tcW w:w="3066" w:type="dxa"/>
            <w:tcPrChange w:id="50" w:author="Thompson, Jennifer" w:date="2025-05-28T13:52:00Z">
              <w:tcPr>
                <w:tcW w:w="4495" w:type="dxa"/>
                <w:gridSpan w:val="2"/>
              </w:tcPr>
            </w:tcPrChange>
          </w:tcPr>
          <w:p w14:paraId="704DCA5D" w14:textId="77777777" w:rsidR="00BB37D0" w:rsidRPr="006326DE" w:rsidRDefault="00BB37D0" w:rsidP="001907AA">
            <w:pPr>
              <w:jc w:val="center"/>
              <w:rPr>
                <w:ins w:id="51" w:author="Thompson, Jennifer" w:date="2025-05-28T13:52:00Z"/>
                <w:sz w:val="26"/>
                <w:szCs w:val="26"/>
              </w:rPr>
            </w:pPr>
          </w:p>
        </w:tc>
      </w:tr>
      <w:tr w:rsidR="00BB37D0" w:rsidRPr="00C743C8" w14:paraId="4A0611DA" w14:textId="735941CD" w:rsidTr="00BB37D0">
        <w:trPr>
          <w:ins w:id="52" w:author="Bisenius, Drew" w:date="2025-05-01T12:14:00Z"/>
        </w:trPr>
        <w:tc>
          <w:tcPr>
            <w:tcW w:w="1054" w:type="dxa"/>
            <w:tcPrChange w:id="53" w:author="Thompson, Jennifer" w:date="2025-05-28T13:52:00Z">
              <w:tcPr>
                <w:tcW w:w="1054" w:type="dxa"/>
              </w:tcPr>
            </w:tcPrChange>
          </w:tcPr>
          <w:p w14:paraId="03E82BC0" w14:textId="77777777" w:rsidR="00BB37D0" w:rsidRPr="00C743C8" w:rsidRDefault="00BB37D0" w:rsidP="001907AA">
            <w:pPr>
              <w:jc w:val="center"/>
              <w:rPr>
                <w:ins w:id="54" w:author="Bisenius, Drew" w:date="2025-05-01T12:14:00Z"/>
                <w:b/>
              </w:rPr>
            </w:pPr>
            <w:ins w:id="55" w:author="Bisenius, Drew" w:date="2025-05-01T12:14:00Z">
              <w:r w:rsidRPr="00C743C8">
                <w:rPr>
                  <w:b/>
                </w:rPr>
                <w:t>Account</w:t>
              </w:r>
            </w:ins>
          </w:p>
        </w:tc>
        <w:tc>
          <w:tcPr>
            <w:tcW w:w="3152" w:type="dxa"/>
            <w:tcPrChange w:id="56" w:author="Thompson, Jennifer" w:date="2025-05-28T13:52:00Z">
              <w:tcPr>
                <w:tcW w:w="3890" w:type="dxa"/>
              </w:tcPr>
            </w:tcPrChange>
          </w:tcPr>
          <w:p w14:paraId="7CE31E24" w14:textId="77777777" w:rsidR="00BB37D0" w:rsidRPr="00C743C8" w:rsidRDefault="00BB37D0" w:rsidP="001907AA">
            <w:pPr>
              <w:rPr>
                <w:ins w:id="57" w:author="Bisenius, Drew" w:date="2025-05-01T12:14:00Z"/>
                <w:b/>
              </w:rPr>
            </w:pPr>
            <w:ins w:id="58" w:author="Bisenius, Drew" w:date="2025-05-01T12:14:00Z">
              <w:r w:rsidRPr="00C743C8">
                <w:rPr>
                  <w:b/>
                </w:rPr>
                <w:t>Account Name</w:t>
              </w:r>
            </w:ins>
          </w:p>
        </w:tc>
        <w:tc>
          <w:tcPr>
            <w:tcW w:w="3518" w:type="dxa"/>
            <w:tcPrChange w:id="59" w:author="Thompson, Jennifer" w:date="2025-05-28T13:52:00Z">
              <w:tcPr>
                <w:tcW w:w="4495" w:type="dxa"/>
                <w:gridSpan w:val="2"/>
              </w:tcPr>
            </w:tcPrChange>
          </w:tcPr>
          <w:p w14:paraId="30085087" w14:textId="099967D2" w:rsidR="00BB37D0" w:rsidRPr="00C743C8" w:rsidRDefault="0001451A" w:rsidP="001907AA">
            <w:pPr>
              <w:rPr>
                <w:ins w:id="60" w:author="Bisenius, Drew" w:date="2025-05-01T12:14:00Z"/>
                <w:b/>
              </w:rPr>
            </w:pPr>
            <w:ins w:id="61" w:author="Thompson, Jennifer" w:date="2025-05-28T13:54:00Z">
              <w:r>
                <w:rPr>
                  <w:b/>
                </w:rPr>
                <w:t xml:space="preserve">Fund or </w:t>
              </w:r>
            </w:ins>
            <w:ins w:id="62" w:author="Bisenius, Drew" w:date="2025-05-01T12:19:00Z">
              <w:r w:rsidR="00BB37D0">
                <w:rPr>
                  <w:b/>
                </w:rPr>
                <w:t xml:space="preserve">Fund Type </w:t>
              </w:r>
              <w:del w:id="63" w:author="Thompson, Jennifer" w:date="2025-05-28T13:53:00Z">
                <w:r w:rsidR="00BB37D0" w:rsidDel="00BB37D0">
                  <w:rPr>
                    <w:b/>
                  </w:rPr>
                  <w:delText xml:space="preserve">and </w:delText>
                </w:r>
              </w:del>
            </w:ins>
            <w:ins w:id="64" w:author="Bisenius, Drew" w:date="2025-05-01T12:14:00Z">
              <w:del w:id="65" w:author="Thompson, Jennifer" w:date="2025-05-28T13:53:00Z">
                <w:r w:rsidR="00BB37D0" w:rsidDel="00BB37D0">
                  <w:rPr>
                    <w:b/>
                  </w:rPr>
                  <w:delText>Appropriate Ledger</w:delText>
                </w:r>
              </w:del>
            </w:ins>
          </w:p>
        </w:tc>
        <w:tc>
          <w:tcPr>
            <w:tcW w:w="3066" w:type="dxa"/>
            <w:tcPrChange w:id="66" w:author="Thompson, Jennifer" w:date="2025-05-28T13:52:00Z">
              <w:tcPr>
                <w:tcW w:w="4495" w:type="dxa"/>
                <w:gridSpan w:val="2"/>
              </w:tcPr>
            </w:tcPrChange>
          </w:tcPr>
          <w:p w14:paraId="423E4497" w14:textId="79DE842E" w:rsidR="00BB37D0" w:rsidRDefault="00BB37D0" w:rsidP="001907AA">
            <w:pPr>
              <w:rPr>
                <w:ins w:id="67" w:author="Thompson, Jennifer" w:date="2025-05-28T13:52:00Z"/>
                <w:b/>
              </w:rPr>
            </w:pPr>
            <w:ins w:id="68" w:author="Thompson, Jennifer" w:date="2025-05-28T13:53:00Z">
              <w:r>
                <w:rPr>
                  <w:b/>
                </w:rPr>
                <w:t>Ledger</w:t>
              </w:r>
            </w:ins>
          </w:p>
        </w:tc>
      </w:tr>
      <w:tr w:rsidR="00BB37D0" w14:paraId="700ADE3F" w14:textId="69DA3D14" w:rsidTr="00BB37D0">
        <w:trPr>
          <w:ins w:id="69" w:author="Bisenius, Drew" w:date="2025-05-01T12:14:00Z"/>
        </w:trPr>
        <w:tc>
          <w:tcPr>
            <w:tcW w:w="1054" w:type="dxa"/>
            <w:tcPrChange w:id="70" w:author="Thompson, Jennifer" w:date="2025-05-28T13:52:00Z">
              <w:tcPr>
                <w:tcW w:w="1054" w:type="dxa"/>
              </w:tcPr>
            </w:tcPrChange>
          </w:tcPr>
          <w:p w14:paraId="39B65BE9" w14:textId="77777777" w:rsidR="00BB37D0" w:rsidRDefault="00BB37D0" w:rsidP="001907AA">
            <w:pPr>
              <w:jc w:val="center"/>
              <w:rPr>
                <w:ins w:id="71" w:author="Bisenius, Drew" w:date="2025-05-01T12:14:00Z"/>
              </w:rPr>
            </w:pPr>
            <w:ins w:id="72" w:author="Bisenius, Drew" w:date="2025-05-01T12:14:00Z">
              <w:r>
                <w:lastRenderedPageBreak/>
                <w:t>4120</w:t>
              </w:r>
            </w:ins>
          </w:p>
        </w:tc>
        <w:tc>
          <w:tcPr>
            <w:tcW w:w="3152" w:type="dxa"/>
            <w:tcPrChange w:id="73" w:author="Thompson, Jennifer" w:date="2025-05-28T13:52:00Z">
              <w:tcPr>
                <w:tcW w:w="3890" w:type="dxa"/>
              </w:tcPr>
            </w:tcPrChange>
          </w:tcPr>
          <w:p w14:paraId="23F0D429" w14:textId="77777777" w:rsidR="00BB37D0" w:rsidRDefault="00BB37D0" w:rsidP="001907AA">
            <w:pPr>
              <w:rPr>
                <w:ins w:id="74" w:author="Bisenius, Drew" w:date="2025-05-01T12:14:00Z"/>
              </w:rPr>
            </w:pPr>
            <w:ins w:id="75" w:author="Bisenius, Drew" w:date="2025-05-01T12:14:00Z">
              <w:r>
                <w:t>Fund Balance – Nonspendable</w:t>
              </w:r>
            </w:ins>
          </w:p>
        </w:tc>
        <w:tc>
          <w:tcPr>
            <w:tcW w:w="3518" w:type="dxa"/>
            <w:tcPrChange w:id="76" w:author="Thompson, Jennifer" w:date="2025-05-28T13:52:00Z">
              <w:tcPr>
                <w:tcW w:w="4495" w:type="dxa"/>
                <w:gridSpan w:val="2"/>
              </w:tcPr>
            </w:tcPrChange>
          </w:tcPr>
          <w:p w14:paraId="6907EC8D" w14:textId="41FC66E2" w:rsidR="00BB37D0" w:rsidRDefault="00BB37D0" w:rsidP="001907AA">
            <w:pPr>
              <w:rPr>
                <w:ins w:id="77" w:author="Bisenius, Drew" w:date="2025-05-01T12:14:00Z"/>
              </w:rPr>
            </w:pPr>
            <w:ins w:id="78" w:author="Bisenius, Drew" w:date="2025-05-01T12:14:00Z">
              <w:r>
                <w:t xml:space="preserve">Governmental </w:t>
              </w:r>
            </w:ins>
            <w:ins w:id="79" w:author="Barker, Jen" w:date="2025-05-13T13:10:00Z">
              <w:r>
                <w:t>F</w:t>
              </w:r>
            </w:ins>
            <w:ins w:id="80" w:author="Bisenius, Drew" w:date="2025-05-01T12:14:00Z">
              <w:del w:id="81" w:author="Barker, Jen" w:date="2025-05-13T13:10:00Z">
                <w:r w:rsidDel="004402DA">
                  <w:delText>f</w:delText>
                </w:r>
              </w:del>
              <w:r>
                <w:t>unds</w:t>
              </w:r>
              <w:del w:id="82" w:author="Thompson, Jennifer" w:date="2025-05-28T13:53:00Z">
                <w:r w:rsidDel="00BB37D0">
                  <w:delText>; A</w:delText>
                </w:r>
              </w:del>
            </w:ins>
            <w:ins w:id="83" w:author="Bisenius, Drew" w:date="2025-05-01T12:17:00Z">
              <w:del w:id="84" w:author="Thompson, Jennifer" w:date="2025-05-28T13:53:00Z">
                <w:r w:rsidDel="00BB37D0">
                  <w:delText>CTUALS</w:delText>
                </w:r>
              </w:del>
            </w:ins>
            <w:ins w:id="85" w:author="Bisenius, Drew" w:date="2025-05-01T12:14:00Z">
              <w:del w:id="86" w:author="Thompson, Jennifer" w:date="2025-05-28T13:53:00Z">
                <w:r w:rsidDel="00BB37D0">
                  <w:delText xml:space="preserve"> Ledger</w:delText>
                </w:r>
              </w:del>
              <w:r>
                <w:t xml:space="preserve"> </w:t>
              </w:r>
            </w:ins>
          </w:p>
        </w:tc>
        <w:tc>
          <w:tcPr>
            <w:tcW w:w="3066" w:type="dxa"/>
            <w:tcPrChange w:id="87" w:author="Thompson, Jennifer" w:date="2025-05-28T13:52:00Z">
              <w:tcPr>
                <w:tcW w:w="4495" w:type="dxa"/>
                <w:gridSpan w:val="2"/>
              </w:tcPr>
            </w:tcPrChange>
          </w:tcPr>
          <w:p w14:paraId="74661B81" w14:textId="6D5B14F3" w:rsidR="00BB37D0" w:rsidRDefault="00BB37D0" w:rsidP="001907AA">
            <w:pPr>
              <w:rPr>
                <w:ins w:id="88" w:author="Thompson, Jennifer" w:date="2025-05-28T13:52:00Z"/>
              </w:rPr>
            </w:pPr>
            <w:ins w:id="89" w:author="Thompson, Jennifer" w:date="2025-05-28T13:53:00Z">
              <w:r>
                <w:t>ACTUALS</w:t>
              </w:r>
            </w:ins>
          </w:p>
        </w:tc>
      </w:tr>
      <w:tr w:rsidR="00BB37D0" w14:paraId="4B9C7A82" w14:textId="0C3A0BA4" w:rsidTr="00BB37D0">
        <w:trPr>
          <w:ins w:id="90" w:author="Bisenius, Drew" w:date="2025-05-01T12:14:00Z"/>
        </w:trPr>
        <w:tc>
          <w:tcPr>
            <w:tcW w:w="1054" w:type="dxa"/>
            <w:tcPrChange w:id="91" w:author="Thompson, Jennifer" w:date="2025-05-28T13:52:00Z">
              <w:tcPr>
                <w:tcW w:w="1054" w:type="dxa"/>
              </w:tcPr>
            </w:tcPrChange>
          </w:tcPr>
          <w:p w14:paraId="6BFD0ED8" w14:textId="77777777" w:rsidR="00BB37D0" w:rsidRDefault="00BB37D0" w:rsidP="001907AA">
            <w:pPr>
              <w:jc w:val="center"/>
              <w:rPr>
                <w:ins w:id="92" w:author="Bisenius, Drew" w:date="2025-05-01T12:14:00Z"/>
              </w:rPr>
            </w:pPr>
            <w:ins w:id="93" w:author="Bisenius, Drew" w:date="2025-05-01T12:14:00Z">
              <w:r>
                <w:t>4121</w:t>
              </w:r>
            </w:ins>
          </w:p>
        </w:tc>
        <w:tc>
          <w:tcPr>
            <w:tcW w:w="3152" w:type="dxa"/>
            <w:tcPrChange w:id="94" w:author="Thompson, Jennifer" w:date="2025-05-28T13:52:00Z">
              <w:tcPr>
                <w:tcW w:w="3890" w:type="dxa"/>
              </w:tcPr>
            </w:tcPrChange>
          </w:tcPr>
          <w:p w14:paraId="662F6D53" w14:textId="77777777" w:rsidR="00BB37D0" w:rsidRDefault="00BB37D0" w:rsidP="001907AA">
            <w:pPr>
              <w:rPr>
                <w:ins w:id="95" w:author="Bisenius, Drew" w:date="2025-05-01T12:14:00Z"/>
              </w:rPr>
            </w:pPr>
            <w:ins w:id="96" w:author="Bisenius, Drew" w:date="2025-05-01T12:14:00Z">
              <w:r>
                <w:t>Fund Balance – Nonspendable: Inventory</w:t>
              </w:r>
            </w:ins>
          </w:p>
        </w:tc>
        <w:tc>
          <w:tcPr>
            <w:tcW w:w="3518" w:type="dxa"/>
            <w:tcPrChange w:id="97" w:author="Thompson, Jennifer" w:date="2025-05-28T13:52:00Z">
              <w:tcPr>
                <w:tcW w:w="4495" w:type="dxa"/>
                <w:gridSpan w:val="2"/>
              </w:tcPr>
            </w:tcPrChange>
          </w:tcPr>
          <w:p w14:paraId="448208E8" w14:textId="711282D1" w:rsidR="00BB37D0" w:rsidRDefault="00BB37D0" w:rsidP="001907AA">
            <w:pPr>
              <w:rPr>
                <w:ins w:id="98" w:author="Bisenius, Drew" w:date="2025-05-01T12:14:00Z"/>
              </w:rPr>
            </w:pPr>
            <w:ins w:id="99" w:author="Bisenius, Drew" w:date="2025-05-01T12:14:00Z">
              <w:r>
                <w:t xml:space="preserve">Governmental </w:t>
              </w:r>
              <w:del w:id="100" w:author="Barker, Jen" w:date="2025-05-13T13:10:00Z">
                <w:r w:rsidDel="004402DA">
                  <w:delText>f</w:delText>
                </w:r>
              </w:del>
            </w:ins>
            <w:ins w:id="101" w:author="Barker, Jen" w:date="2025-05-13T13:10:00Z">
              <w:r>
                <w:t>F</w:t>
              </w:r>
            </w:ins>
            <w:ins w:id="102" w:author="Bisenius, Drew" w:date="2025-05-01T12:14:00Z">
              <w:r>
                <w:t>unds</w:t>
              </w:r>
              <w:del w:id="103" w:author="Thompson, Jennifer" w:date="2025-05-28T13:53:00Z">
                <w:r w:rsidDel="00BB37D0">
                  <w:delText xml:space="preserve">; </w:delText>
                </w:r>
              </w:del>
            </w:ins>
            <w:ins w:id="104" w:author="Bisenius, Drew" w:date="2025-05-01T12:17:00Z">
              <w:del w:id="105" w:author="Thompson, Jennifer" w:date="2025-05-28T13:53:00Z">
                <w:r w:rsidDel="00BB37D0">
                  <w:delText xml:space="preserve">ACTUALS </w:delText>
                </w:r>
              </w:del>
            </w:ins>
            <w:ins w:id="106" w:author="Bisenius, Drew" w:date="2025-05-01T12:14:00Z">
              <w:del w:id="107" w:author="Thompson, Jennifer" w:date="2025-05-28T13:53:00Z">
                <w:r w:rsidDel="00BB37D0">
                  <w:delText>Ledger</w:delText>
                </w:r>
              </w:del>
              <w:r>
                <w:t xml:space="preserve"> </w:t>
              </w:r>
            </w:ins>
          </w:p>
        </w:tc>
        <w:tc>
          <w:tcPr>
            <w:tcW w:w="3066" w:type="dxa"/>
            <w:tcPrChange w:id="108" w:author="Thompson, Jennifer" w:date="2025-05-28T13:52:00Z">
              <w:tcPr>
                <w:tcW w:w="4495" w:type="dxa"/>
                <w:gridSpan w:val="2"/>
              </w:tcPr>
            </w:tcPrChange>
          </w:tcPr>
          <w:p w14:paraId="29DD5C16" w14:textId="7E5995BE" w:rsidR="00BB37D0" w:rsidRDefault="00BB37D0" w:rsidP="001907AA">
            <w:pPr>
              <w:rPr>
                <w:ins w:id="109" w:author="Thompson, Jennifer" w:date="2025-05-28T13:52:00Z"/>
              </w:rPr>
            </w:pPr>
            <w:ins w:id="110" w:author="Thompson, Jennifer" w:date="2025-05-28T13:53:00Z">
              <w:r>
                <w:t>ACTUALS</w:t>
              </w:r>
            </w:ins>
          </w:p>
        </w:tc>
      </w:tr>
      <w:tr w:rsidR="00BB37D0" w14:paraId="0D11E0D1" w14:textId="2C2272BD" w:rsidTr="00BB37D0">
        <w:trPr>
          <w:ins w:id="111" w:author="Bisenius, Drew" w:date="2025-05-01T12:14:00Z"/>
        </w:trPr>
        <w:tc>
          <w:tcPr>
            <w:tcW w:w="1054" w:type="dxa"/>
            <w:tcPrChange w:id="112" w:author="Thompson, Jennifer" w:date="2025-05-28T13:52:00Z">
              <w:tcPr>
                <w:tcW w:w="1054" w:type="dxa"/>
              </w:tcPr>
            </w:tcPrChange>
          </w:tcPr>
          <w:p w14:paraId="4D1498FB" w14:textId="77777777" w:rsidR="00BB37D0" w:rsidRDefault="00BB37D0" w:rsidP="001907AA">
            <w:pPr>
              <w:jc w:val="center"/>
              <w:rPr>
                <w:ins w:id="113" w:author="Bisenius, Drew" w:date="2025-05-01T12:14:00Z"/>
              </w:rPr>
            </w:pPr>
            <w:ins w:id="114" w:author="Bisenius, Drew" w:date="2025-05-01T12:14:00Z">
              <w:r>
                <w:t>4122</w:t>
              </w:r>
            </w:ins>
          </w:p>
        </w:tc>
        <w:tc>
          <w:tcPr>
            <w:tcW w:w="3152" w:type="dxa"/>
            <w:tcPrChange w:id="115" w:author="Thompson, Jennifer" w:date="2025-05-28T13:52:00Z">
              <w:tcPr>
                <w:tcW w:w="3890" w:type="dxa"/>
              </w:tcPr>
            </w:tcPrChange>
          </w:tcPr>
          <w:p w14:paraId="2A3DA12A" w14:textId="77777777" w:rsidR="00BB37D0" w:rsidRDefault="00BB37D0" w:rsidP="001907AA">
            <w:pPr>
              <w:rPr>
                <w:ins w:id="116" w:author="Bisenius, Drew" w:date="2025-05-01T12:14:00Z"/>
              </w:rPr>
            </w:pPr>
            <w:ins w:id="117" w:author="Bisenius, Drew" w:date="2025-05-01T12:14:00Z">
              <w:r>
                <w:t>Fund Balance – Nonspendable: Prepaids</w:t>
              </w:r>
            </w:ins>
          </w:p>
        </w:tc>
        <w:tc>
          <w:tcPr>
            <w:tcW w:w="3518" w:type="dxa"/>
            <w:tcPrChange w:id="118" w:author="Thompson, Jennifer" w:date="2025-05-28T13:52:00Z">
              <w:tcPr>
                <w:tcW w:w="4495" w:type="dxa"/>
                <w:gridSpan w:val="2"/>
              </w:tcPr>
            </w:tcPrChange>
          </w:tcPr>
          <w:p w14:paraId="195C82C8" w14:textId="7D40B7D9" w:rsidR="00BB37D0" w:rsidRDefault="00BB37D0" w:rsidP="001907AA">
            <w:pPr>
              <w:rPr>
                <w:ins w:id="119" w:author="Bisenius, Drew" w:date="2025-05-01T12:14:00Z"/>
              </w:rPr>
            </w:pPr>
            <w:ins w:id="120" w:author="Bisenius, Drew" w:date="2025-05-01T12:14:00Z">
              <w:r>
                <w:t xml:space="preserve">Governmental </w:t>
              </w:r>
              <w:del w:id="121" w:author="Barker, Jen" w:date="2025-05-13T13:10:00Z">
                <w:r w:rsidDel="004402DA">
                  <w:delText>f</w:delText>
                </w:r>
              </w:del>
            </w:ins>
            <w:ins w:id="122" w:author="Barker, Jen" w:date="2025-05-13T13:10:00Z">
              <w:r>
                <w:t>F</w:t>
              </w:r>
            </w:ins>
            <w:ins w:id="123" w:author="Bisenius, Drew" w:date="2025-05-01T12:14:00Z">
              <w:r>
                <w:t>unds</w:t>
              </w:r>
              <w:del w:id="124" w:author="Thompson, Jennifer" w:date="2025-05-28T13:53:00Z">
                <w:r w:rsidDel="00BB37D0">
                  <w:delText xml:space="preserve">; </w:delText>
                </w:r>
              </w:del>
            </w:ins>
            <w:ins w:id="125" w:author="Bisenius, Drew" w:date="2025-05-01T12:17:00Z">
              <w:del w:id="126" w:author="Thompson, Jennifer" w:date="2025-05-28T13:53:00Z">
                <w:r w:rsidDel="00BB37D0">
                  <w:delText xml:space="preserve">ACTUALS </w:delText>
                </w:r>
              </w:del>
            </w:ins>
            <w:ins w:id="127" w:author="Bisenius, Drew" w:date="2025-05-01T12:14:00Z">
              <w:del w:id="128" w:author="Thompson, Jennifer" w:date="2025-05-28T13:53:00Z">
                <w:r w:rsidDel="00BB37D0">
                  <w:delText>Ledger</w:delText>
                </w:r>
              </w:del>
              <w:r>
                <w:t xml:space="preserve"> </w:t>
              </w:r>
            </w:ins>
          </w:p>
        </w:tc>
        <w:tc>
          <w:tcPr>
            <w:tcW w:w="3066" w:type="dxa"/>
            <w:tcPrChange w:id="129" w:author="Thompson, Jennifer" w:date="2025-05-28T13:52:00Z">
              <w:tcPr>
                <w:tcW w:w="4495" w:type="dxa"/>
                <w:gridSpan w:val="2"/>
              </w:tcPr>
            </w:tcPrChange>
          </w:tcPr>
          <w:p w14:paraId="40987FB9" w14:textId="4DD2A551" w:rsidR="00BB37D0" w:rsidRDefault="00BB37D0" w:rsidP="001907AA">
            <w:pPr>
              <w:rPr>
                <w:ins w:id="130" w:author="Thompson, Jennifer" w:date="2025-05-28T13:52:00Z"/>
              </w:rPr>
            </w:pPr>
            <w:ins w:id="131" w:author="Thompson, Jennifer" w:date="2025-05-28T13:53:00Z">
              <w:r>
                <w:t>ACTUALS</w:t>
              </w:r>
            </w:ins>
          </w:p>
        </w:tc>
      </w:tr>
      <w:tr w:rsidR="00BB37D0" w14:paraId="2E2D3A43" w14:textId="3568A57D" w:rsidTr="00BB37D0">
        <w:trPr>
          <w:ins w:id="132" w:author="Bisenius, Drew" w:date="2025-05-01T12:14:00Z"/>
        </w:trPr>
        <w:tc>
          <w:tcPr>
            <w:tcW w:w="1054" w:type="dxa"/>
            <w:tcPrChange w:id="133" w:author="Thompson, Jennifer" w:date="2025-05-28T13:52:00Z">
              <w:tcPr>
                <w:tcW w:w="1054" w:type="dxa"/>
              </w:tcPr>
            </w:tcPrChange>
          </w:tcPr>
          <w:p w14:paraId="01EA6136" w14:textId="77777777" w:rsidR="00BB37D0" w:rsidRDefault="00BB37D0" w:rsidP="001907AA">
            <w:pPr>
              <w:jc w:val="center"/>
              <w:rPr>
                <w:ins w:id="134" w:author="Bisenius, Drew" w:date="2025-05-01T12:14:00Z"/>
              </w:rPr>
            </w:pPr>
            <w:ins w:id="135" w:author="Bisenius, Drew" w:date="2025-05-01T12:14:00Z">
              <w:r>
                <w:t>4123</w:t>
              </w:r>
            </w:ins>
          </w:p>
        </w:tc>
        <w:tc>
          <w:tcPr>
            <w:tcW w:w="3152" w:type="dxa"/>
            <w:tcPrChange w:id="136" w:author="Thompson, Jennifer" w:date="2025-05-28T13:52:00Z">
              <w:tcPr>
                <w:tcW w:w="3890" w:type="dxa"/>
              </w:tcPr>
            </w:tcPrChange>
          </w:tcPr>
          <w:p w14:paraId="179FF956" w14:textId="77777777" w:rsidR="00BB37D0" w:rsidRDefault="00BB37D0" w:rsidP="001907AA">
            <w:pPr>
              <w:rPr>
                <w:ins w:id="137" w:author="Bisenius, Drew" w:date="2025-05-01T12:14:00Z"/>
              </w:rPr>
            </w:pPr>
            <w:ins w:id="138" w:author="Bisenius, Drew" w:date="2025-05-01T12:14:00Z">
              <w:r>
                <w:t>Fund Balance – LT Receivables</w:t>
              </w:r>
            </w:ins>
          </w:p>
        </w:tc>
        <w:tc>
          <w:tcPr>
            <w:tcW w:w="3518" w:type="dxa"/>
            <w:tcPrChange w:id="139" w:author="Thompson, Jennifer" w:date="2025-05-28T13:52:00Z">
              <w:tcPr>
                <w:tcW w:w="4495" w:type="dxa"/>
                <w:gridSpan w:val="2"/>
              </w:tcPr>
            </w:tcPrChange>
          </w:tcPr>
          <w:p w14:paraId="6F2D0BDE" w14:textId="6CCAE9B7" w:rsidR="00BB37D0" w:rsidRDefault="00BB37D0" w:rsidP="001907AA">
            <w:pPr>
              <w:rPr>
                <w:ins w:id="140" w:author="Bisenius, Drew" w:date="2025-05-01T12:14:00Z"/>
              </w:rPr>
            </w:pPr>
            <w:ins w:id="141" w:author="Bisenius, Drew" w:date="2025-05-01T12:14:00Z">
              <w:r>
                <w:t xml:space="preserve">Governmental </w:t>
              </w:r>
              <w:del w:id="142" w:author="Barker, Jen" w:date="2025-05-13T13:10:00Z">
                <w:r w:rsidDel="004402DA">
                  <w:delText>f</w:delText>
                </w:r>
              </w:del>
            </w:ins>
            <w:ins w:id="143" w:author="Barker, Jen" w:date="2025-05-13T13:10:00Z">
              <w:r>
                <w:t>F</w:t>
              </w:r>
            </w:ins>
            <w:ins w:id="144" w:author="Bisenius, Drew" w:date="2025-05-01T12:14:00Z">
              <w:r>
                <w:t>unds</w:t>
              </w:r>
              <w:del w:id="145" w:author="Thompson, Jennifer" w:date="2025-05-28T13:53:00Z">
                <w:r w:rsidDel="00BB37D0">
                  <w:delText xml:space="preserve">; </w:delText>
                </w:r>
              </w:del>
            </w:ins>
            <w:ins w:id="146" w:author="Bisenius, Drew" w:date="2025-05-01T12:17:00Z">
              <w:del w:id="147" w:author="Thompson, Jennifer" w:date="2025-05-28T13:53:00Z">
                <w:r w:rsidDel="00BB37D0">
                  <w:delText xml:space="preserve">ACTUALS </w:delText>
                </w:r>
              </w:del>
            </w:ins>
            <w:ins w:id="148" w:author="Bisenius, Drew" w:date="2025-05-01T12:14:00Z">
              <w:del w:id="149" w:author="Thompson, Jennifer" w:date="2025-05-28T13:53:00Z">
                <w:r w:rsidDel="00BB37D0">
                  <w:delText xml:space="preserve">Ledger </w:delText>
                </w:r>
              </w:del>
            </w:ins>
          </w:p>
        </w:tc>
        <w:tc>
          <w:tcPr>
            <w:tcW w:w="3066" w:type="dxa"/>
            <w:tcPrChange w:id="150" w:author="Thompson, Jennifer" w:date="2025-05-28T13:52:00Z">
              <w:tcPr>
                <w:tcW w:w="4495" w:type="dxa"/>
                <w:gridSpan w:val="2"/>
              </w:tcPr>
            </w:tcPrChange>
          </w:tcPr>
          <w:p w14:paraId="0AA1789E" w14:textId="251CE1AE" w:rsidR="00BB37D0" w:rsidRDefault="00BB37D0" w:rsidP="001907AA">
            <w:pPr>
              <w:rPr>
                <w:ins w:id="151" w:author="Thompson, Jennifer" w:date="2025-05-28T13:52:00Z"/>
              </w:rPr>
            </w:pPr>
            <w:ins w:id="152" w:author="Thompson, Jennifer" w:date="2025-05-28T13:53:00Z">
              <w:r>
                <w:t>ACTUALS</w:t>
              </w:r>
            </w:ins>
          </w:p>
        </w:tc>
      </w:tr>
      <w:tr w:rsidR="00BB37D0" w14:paraId="14B60AA6" w14:textId="6F9CEE75" w:rsidTr="00BB37D0">
        <w:trPr>
          <w:ins w:id="153" w:author="Bisenius, Drew" w:date="2025-05-01T12:14:00Z"/>
        </w:trPr>
        <w:tc>
          <w:tcPr>
            <w:tcW w:w="1054" w:type="dxa"/>
            <w:tcPrChange w:id="154" w:author="Thompson, Jennifer" w:date="2025-05-28T13:52:00Z">
              <w:tcPr>
                <w:tcW w:w="1054" w:type="dxa"/>
              </w:tcPr>
            </w:tcPrChange>
          </w:tcPr>
          <w:p w14:paraId="1820E480" w14:textId="77777777" w:rsidR="00BB37D0" w:rsidRDefault="00BB37D0" w:rsidP="001907AA">
            <w:pPr>
              <w:jc w:val="center"/>
              <w:rPr>
                <w:ins w:id="155" w:author="Bisenius, Drew" w:date="2025-05-01T12:14:00Z"/>
              </w:rPr>
            </w:pPr>
            <w:ins w:id="156" w:author="Bisenius, Drew" w:date="2025-05-01T12:14:00Z">
              <w:r>
                <w:t>4125</w:t>
              </w:r>
            </w:ins>
          </w:p>
        </w:tc>
        <w:tc>
          <w:tcPr>
            <w:tcW w:w="3152" w:type="dxa"/>
            <w:tcPrChange w:id="157" w:author="Thompson, Jennifer" w:date="2025-05-28T13:52:00Z">
              <w:tcPr>
                <w:tcW w:w="3890" w:type="dxa"/>
              </w:tcPr>
            </w:tcPrChange>
          </w:tcPr>
          <w:p w14:paraId="40EAB2E7" w14:textId="77777777" w:rsidR="00BB37D0" w:rsidRDefault="00BB37D0" w:rsidP="001907AA">
            <w:pPr>
              <w:rPr>
                <w:ins w:id="158" w:author="Bisenius, Drew" w:date="2025-05-01T12:14:00Z"/>
              </w:rPr>
            </w:pPr>
            <w:ins w:id="159" w:author="Bisenius, Drew" w:date="2025-05-01T12:14:00Z">
              <w:r>
                <w:t>Fund Balance – Restricted</w:t>
              </w:r>
            </w:ins>
          </w:p>
        </w:tc>
        <w:tc>
          <w:tcPr>
            <w:tcW w:w="3518" w:type="dxa"/>
            <w:tcPrChange w:id="160" w:author="Thompson, Jennifer" w:date="2025-05-28T13:52:00Z">
              <w:tcPr>
                <w:tcW w:w="4495" w:type="dxa"/>
                <w:gridSpan w:val="2"/>
              </w:tcPr>
            </w:tcPrChange>
          </w:tcPr>
          <w:p w14:paraId="06DE2ECC" w14:textId="7050855F" w:rsidR="00BB37D0" w:rsidRDefault="00BB37D0" w:rsidP="001907AA">
            <w:pPr>
              <w:rPr>
                <w:ins w:id="161" w:author="Bisenius, Drew" w:date="2025-05-01T12:14:00Z"/>
              </w:rPr>
            </w:pPr>
            <w:ins w:id="162" w:author="Bisenius, Drew" w:date="2025-05-01T12:14:00Z">
              <w:r>
                <w:t xml:space="preserve">Governmental </w:t>
              </w:r>
              <w:del w:id="163" w:author="Barker, Jen" w:date="2025-05-13T13:11:00Z">
                <w:r w:rsidDel="004402DA">
                  <w:delText>f</w:delText>
                </w:r>
              </w:del>
            </w:ins>
            <w:ins w:id="164" w:author="Barker, Jen" w:date="2025-05-13T13:11:00Z">
              <w:r>
                <w:t>F</w:t>
              </w:r>
            </w:ins>
            <w:ins w:id="165" w:author="Bisenius, Drew" w:date="2025-05-01T12:14:00Z">
              <w:r>
                <w:t>unds</w:t>
              </w:r>
              <w:del w:id="166" w:author="Thompson, Jennifer" w:date="2025-05-28T13:53:00Z">
                <w:r w:rsidDel="00BB37D0">
                  <w:delText xml:space="preserve">; </w:delText>
                </w:r>
              </w:del>
            </w:ins>
            <w:ins w:id="167" w:author="Bisenius, Drew" w:date="2025-05-01T12:17:00Z">
              <w:del w:id="168" w:author="Thompson, Jennifer" w:date="2025-05-28T13:53:00Z">
                <w:r w:rsidDel="00BB37D0">
                  <w:delText>ACTUALS</w:delText>
                </w:r>
              </w:del>
              <w:r>
                <w:t xml:space="preserve"> </w:t>
              </w:r>
            </w:ins>
            <w:ins w:id="169" w:author="Bisenius, Drew" w:date="2025-05-01T12:14:00Z">
              <w:del w:id="170" w:author="Thompson, Jennifer" w:date="2025-05-28T13:53:00Z">
                <w:r w:rsidDel="00BB37D0">
                  <w:delText xml:space="preserve">Ledger </w:delText>
                </w:r>
              </w:del>
            </w:ins>
          </w:p>
        </w:tc>
        <w:tc>
          <w:tcPr>
            <w:tcW w:w="3066" w:type="dxa"/>
            <w:tcPrChange w:id="171" w:author="Thompson, Jennifer" w:date="2025-05-28T13:52:00Z">
              <w:tcPr>
                <w:tcW w:w="4495" w:type="dxa"/>
                <w:gridSpan w:val="2"/>
              </w:tcPr>
            </w:tcPrChange>
          </w:tcPr>
          <w:p w14:paraId="7274ED05" w14:textId="600A8E1A" w:rsidR="00BB37D0" w:rsidRDefault="00BB37D0" w:rsidP="001907AA">
            <w:pPr>
              <w:rPr>
                <w:ins w:id="172" w:author="Thompson, Jennifer" w:date="2025-05-28T13:52:00Z"/>
              </w:rPr>
            </w:pPr>
            <w:ins w:id="173" w:author="Thompson, Jennifer" w:date="2025-05-28T13:53:00Z">
              <w:r>
                <w:t>ACTUALS</w:t>
              </w:r>
            </w:ins>
          </w:p>
        </w:tc>
      </w:tr>
      <w:tr w:rsidR="00BB37D0" w14:paraId="43292754" w14:textId="0AB5D606" w:rsidTr="00BB37D0">
        <w:trPr>
          <w:ins w:id="174" w:author="Bisenius, Drew" w:date="2025-05-01T12:14:00Z"/>
        </w:trPr>
        <w:tc>
          <w:tcPr>
            <w:tcW w:w="1054" w:type="dxa"/>
            <w:tcPrChange w:id="175" w:author="Thompson, Jennifer" w:date="2025-05-28T13:52:00Z">
              <w:tcPr>
                <w:tcW w:w="1054" w:type="dxa"/>
              </w:tcPr>
            </w:tcPrChange>
          </w:tcPr>
          <w:p w14:paraId="26C3412C" w14:textId="77777777" w:rsidR="00BB37D0" w:rsidRDefault="00BB37D0" w:rsidP="001907AA">
            <w:pPr>
              <w:jc w:val="center"/>
              <w:rPr>
                <w:ins w:id="176" w:author="Bisenius, Drew" w:date="2025-05-01T12:14:00Z"/>
              </w:rPr>
            </w:pPr>
            <w:ins w:id="177" w:author="Bisenius, Drew" w:date="2025-05-01T12:14:00Z">
              <w:r>
                <w:t>4130</w:t>
              </w:r>
            </w:ins>
          </w:p>
        </w:tc>
        <w:tc>
          <w:tcPr>
            <w:tcW w:w="3152" w:type="dxa"/>
            <w:tcPrChange w:id="178" w:author="Thompson, Jennifer" w:date="2025-05-28T13:52:00Z">
              <w:tcPr>
                <w:tcW w:w="3890" w:type="dxa"/>
              </w:tcPr>
            </w:tcPrChange>
          </w:tcPr>
          <w:p w14:paraId="2BA7F7AC" w14:textId="77777777" w:rsidR="00BB37D0" w:rsidRDefault="00BB37D0" w:rsidP="001907AA">
            <w:pPr>
              <w:rPr>
                <w:ins w:id="179" w:author="Bisenius, Drew" w:date="2025-05-01T12:14:00Z"/>
              </w:rPr>
            </w:pPr>
            <w:ins w:id="180" w:author="Bisenius, Drew" w:date="2025-05-01T12:14:00Z">
              <w:r>
                <w:t>Fund Balance – Committed</w:t>
              </w:r>
            </w:ins>
          </w:p>
        </w:tc>
        <w:tc>
          <w:tcPr>
            <w:tcW w:w="3518" w:type="dxa"/>
            <w:tcPrChange w:id="181" w:author="Thompson, Jennifer" w:date="2025-05-28T13:52:00Z">
              <w:tcPr>
                <w:tcW w:w="4495" w:type="dxa"/>
                <w:gridSpan w:val="2"/>
              </w:tcPr>
            </w:tcPrChange>
          </w:tcPr>
          <w:p w14:paraId="65D54E49" w14:textId="15253116" w:rsidR="00BB37D0" w:rsidRDefault="00BB37D0" w:rsidP="001907AA">
            <w:pPr>
              <w:rPr>
                <w:ins w:id="182" w:author="Bisenius, Drew" w:date="2025-05-01T12:14:00Z"/>
              </w:rPr>
            </w:pPr>
            <w:ins w:id="183" w:author="Bisenius, Drew" w:date="2025-05-01T12:14:00Z">
              <w:r>
                <w:t xml:space="preserve">Governmental </w:t>
              </w:r>
              <w:del w:id="184" w:author="Barker, Jen" w:date="2025-05-13T13:11:00Z">
                <w:r w:rsidDel="004402DA">
                  <w:delText>f</w:delText>
                </w:r>
              </w:del>
            </w:ins>
            <w:ins w:id="185" w:author="Barker, Jen" w:date="2025-05-13T13:11:00Z">
              <w:r>
                <w:t>F</w:t>
              </w:r>
            </w:ins>
            <w:ins w:id="186" w:author="Bisenius, Drew" w:date="2025-05-01T12:14:00Z">
              <w:r>
                <w:t>unds</w:t>
              </w:r>
              <w:del w:id="187" w:author="Thompson, Jennifer" w:date="2025-05-28T13:53:00Z">
                <w:r w:rsidDel="00BB37D0">
                  <w:delText xml:space="preserve">; </w:delText>
                </w:r>
              </w:del>
            </w:ins>
            <w:ins w:id="188" w:author="Bisenius, Drew" w:date="2025-05-01T12:17:00Z">
              <w:del w:id="189" w:author="Thompson, Jennifer" w:date="2025-05-28T13:53:00Z">
                <w:r w:rsidDel="00BB37D0">
                  <w:delText>ACTUALS</w:delText>
                </w:r>
              </w:del>
              <w:r>
                <w:t xml:space="preserve"> </w:t>
              </w:r>
            </w:ins>
            <w:ins w:id="190" w:author="Bisenius, Drew" w:date="2025-05-01T12:14:00Z">
              <w:del w:id="191" w:author="Thompson, Jennifer" w:date="2025-05-28T13:53:00Z">
                <w:r w:rsidDel="00BB37D0">
                  <w:delText xml:space="preserve">Ledger </w:delText>
                </w:r>
              </w:del>
            </w:ins>
          </w:p>
        </w:tc>
        <w:tc>
          <w:tcPr>
            <w:tcW w:w="3066" w:type="dxa"/>
            <w:tcPrChange w:id="192" w:author="Thompson, Jennifer" w:date="2025-05-28T13:52:00Z">
              <w:tcPr>
                <w:tcW w:w="4495" w:type="dxa"/>
                <w:gridSpan w:val="2"/>
              </w:tcPr>
            </w:tcPrChange>
          </w:tcPr>
          <w:p w14:paraId="7CE06BBC" w14:textId="0FFA56A3" w:rsidR="00BB37D0" w:rsidRDefault="00BB37D0" w:rsidP="001907AA">
            <w:pPr>
              <w:rPr>
                <w:ins w:id="193" w:author="Thompson, Jennifer" w:date="2025-05-28T13:52:00Z"/>
              </w:rPr>
            </w:pPr>
            <w:ins w:id="194" w:author="Thompson, Jennifer" w:date="2025-05-28T13:53:00Z">
              <w:r>
                <w:t>ACTUALS</w:t>
              </w:r>
            </w:ins>
          </w:p>
        </w:tc>
      </w:tr>
      <w:tr w:rsidR="00BB37D0" w14:paraId="42DAFB33" w14:textId="4891F70B" w:rsidTr="00BB37D0">
        <w:trPr>
          <w:ins w:id="195" w:author="Bisenius, Drew" w:date="2025-05-01T12:14:00Z"/>
        </w:trPr>
        <w:tc>
          <w:tcPr>
            <w:tcW w:w="1054" w:type="dxa"/>
            <w:tcPrChange w:id="196" w:author="Thompson, Jennifer" w:date="2025-05-28T13:52:00Z">
              <w:tcPr>
                <w:tcW w:w="1054" w:type="dxa"/>
              </w:tcPr>
            </w:tcPrChange>
          </w:tcPr>
          <w:p w14:paraId="1CD68F12" w14:textId="77777777" w:rsidR="00BB37D0" w:rsidRDefault="00BB37D0" w:rsidP="001907AA">
            <w:pPr>
              <w:jc w:val="center"/>
              <w:rPr>
                <w:ins w:id="197" w:author="Bisenius, Drew" w:date="2025-05-01T12:14:00Z"/>
              </w:rPr>
            </w:pPr>
            <w:ins w:id="198" w:author="Bisenius, Drew" w:date="2025-05-01T12:14:00Z">
              <w:r>
                <w:t>4135</w:t>
              </w:r>
            </w:ins>
          </w:p>
        </w:tc>
        <w:tc>
          <w:tcPr>
            <w:tcW w:w="3152" w:type="dxa"/>
            <w:tcPrChange w:id="199" w:author="Thompson, Jennifer" w:date="2025-05-28T13:52:00Z">
              <w:tcPr>
                <w:tcW w:w="3890" w:type="dxa"/>
              </w:tcPr>
            </w:tcPrChange>
          </w:tcPr>
          <w:p w14:paraId="6E3B58F0" w14:textId="77777777" w:rsidR="00BB37D0" w:rsidRDefault="00BB37D0" w:rsidP="001907AA">
            <w:pPr>
              <w:rPr>
                <w:ins w:id="200" w:author="Bisenius, Drew" w:date="2025-05-01T12:14:00Z"/>
              </w:rPr>
            </w:pPr>
            <w:ins w:id="201" w:author="Bisenius, Drew" w:date="2025-05-01T12:14:00Z">
              <w:r>
                <w:t>Fund Balance – Assigned</w:t>
              </w:r>
            </w:ins>
          </w:p>
        </w:tc>
        <w:tc>
          <w:tcPr>
            <w:tcW w:w="3518" w:type="dxa"/>
            <w:tcPrChange w:id="202" w:author="Thompson, Jennifer" w:date="2025-05-28T13:52:00Z">
              <w:tcPr>
                <w:tcW w:w="4495" w:type="dxa"/>
                <w:gridSpan w:val="2"/>
              </w:tcPr>
            </w:tcPrChange>
          </w:tcPr>
          <w:p w14:paraId="75CFE040" w14:textId="734CA4EF" w:rsidR="00BB37D0" w:rsidRDefault="00BB37D0" w:rsidP="001907AA">
            <w:pPr>
              <w:rPr>
                <w:ins w:id="203" w:author="Bisenius, Drew" w:date="2025-05-01T12:14:00Z"/>
              </w:rPr>
            </w:pPr>
            <w:ins w:id="204" w:author="Bisenius, Drew" w:date="2025-05-01T12:14:00Z">
              <w:r>
                <w:t xml:space="preserve">Governmental </w:t>
              </w:r>
              <w:del w:id="205" w:author="Barker, Jen" w:date="2025-05-13T13:11:00Z">
                <w:r w:rsidDel="004402DA">
                  <w:delText>f</w:delText>
                </w:r>
              </w:del>
            </w:ins>
            <w:ins w:id="206" w:author="Barker, Jen" w:date="2025-05-13T13:11:00Z">
              <w:r>
                <w:t>F</w:t>
              </w:r>
            </w:ins>
            <w:ins w:id="207" w:author="Bisenius, Drew" w:date="2025-05-01T12:14:00Z">
              <w:r>
                <w:t>unds</w:t>
              </w:r>
              <w:del w:id="208" w:author="Thompson, Jennifer" w:date="2025-05-28T13:53:00Z">
                <w:r w:rsidDel="00BB37D0">
                  <w:delText xml:space="preserve">; </w:delText>
                </w:r>
              </w:del>
            </w:ins>
            <w:ins w:id="209" w:author="Bisenius, Drew" w:date="2025-05-01T12:17:00Z">
              <w:del w:id="210" w:author="Thompson, Jennifer" w:date="2025-05-28T13:53:00Z">
                <w:r w:rsidDel="00BB37D0">
                  <w:delText xml:space="preserve">ACTUALS </w:delText>
                </w:r>
              </w:del>
            </w:ins>
            <w:ins w:id="211" w:author="Bisenius, Drew" w:date="2025-05-01T12:14:00Z">
              <w:del w:id="212" w:author="Thompson, Jennifer" w:date="2025-05-28T13:53:00Z">
                <w:r w:rsidDel="00BB37D0">
                  <w:delText>Ledger</w:delText>
                </w:r>
              </w:del>
              <w:r>
                <w:t xml:space="preserve"> </w:t>
              </w:r>
            </w:ins>
          </w:p>
        </w:tc>
        <w:tc>
          <w:tcPr>
            <w:tcW w:w="3066" w:type="dxa"/>
            <w:tcPrChange w:id="213" w:author="Thompson, Jennifer" w:date="2025-05-28T13:52:00Z">
              <w:tcPr>
                <w:tcW w:w="4495" w:type="dxa"/>
                <w:gridSpan w:val="2"/>
              </w:tcPr>
            </w:tcPrChange>
          </w:tcPr>
          <w:p w14:paraId="22BF42A1" w14:textId="2CA88215" w:rsidR="00BB37D0" w:rsidRDefault="00BB37D0" w:rsidP="001907AA">
            <w:pPr>
              <w:rPr>
                <w:ins w:id="214" w:author="Thompson, Jennifer" w:date="2025-05-28T13:52:00Z"/>
              </w:rPr>
            </w:pPr>
            <w:ins w:id="215" w:author="Thompson, Jennifer" w:date="2025-05-28T13:53:00Z">
              <w:r>
                <w:t>ACTUALS</w:t>
              </w:r>
            </w:ins>
          </w:p>
        </w:tc>
      </w:tr>
      <w:tr w:rsidR="00BB37D0" w14:paraId="25DE610E" w14:textId="1E6BE7F7" w:rsidTr="00BB37D0">
        <w:trPr>
          <w:ins w:id="216" w:author="Bisenius, Drew" w:date="2025-05-01T12:14:00Z"/>
        </w:trPr>
        <w:tc>
          <w:tcPr>
            <w:tcW w:w="1054" w:type="dxa"/>
            <w:tcPrChange w:id="217" w:author="Thompson, Jennifer" w:date="2025-05-28T13:52:00Z">
              <w:tcPr>
                <w:tcW w:w="1054" w:type="dxa"/>
              </w:tcPr>
            </w:tcPrChange>
          </w:tcPr>
          <w:p w14:paraId="65E3A86B" w14:textId="77777777" w:rsidR="00BB37D0" w:rsidRDefault="00BB37D0" w:rsidP="001907AA">
            <w:pPr>
              <w:jc w:val="center"/>
              <w:rPr>
                <w:ins w:id="218" w:author="Bisenius, Drew" w:date="2025-05-01T12:14:00Z"/>
              </w:rPr>
            </w:pPr>
            <w:ins w:id="219" w:author="Bisenius, Drew" w:date="2025-05-01T12:14:00Z">
              <w:r>
                <w:t>4140</w:t>
              </w:r>
            </w:ins>
          </w:p>
        </w:tc>
        <w:tc>
          <w:tcPr>
            <w:tcW w:w="3152" w:type="dxa"/>
            <w:tcPrChange w:id="220" w:author="Thompson, Jennifer" w:date="2025-05-28T13:52:00Z">
              <w:tcPr>
                <w:tcW w:w="3890" w:type="dxa"/>
              </w:tcPr>
            </w:tcPrChange>
          </w:tcPr>
          <w:p w14:paraId="69C1095B" w14:textId="77777777" w:rsidR="00BB37D0" w:rsidRDefault="00BB37D0" w:rsidP="001907AA">
            <w:pPr>
              <w:rPr>
                <w:ins w:id="221" w:author="Bisenius, Drew" w:date="2025-05-01T12:14:00Z"/>
              </w:rPr>
            </w:pPr>
            <w:ins w:id="222" w:author="Bisenius, Drew" w:date="2025-05-01T12:14:00Z">
              <w:r>
                <w:t>Fund Balance – Unassigned</w:t>
              </w:r>
            </w:ins>
          </w:p>
        </w:tc>
        <w:tc>
          <w:tcPr>
            <w:tcW w:w="3518" w:type="dxa"/>
            <w:tcPrChange w:id="223" w:author="Thompson, Jennifer" w:date="2025-05-28T13:52:00Z">
              <w:tcPr>
                <w:tcW w:w="4495" w:type="dxa"/>
                <w:gridSpan w:val="2"/>
              </w:tcPr>
            </w:tcPrChange>
          </w:tcPr>
          <w:p w14:paraId="2D90C4E5" w14:textId="46CC6FFE" w:rsidR="00BB37D0" w:rsidRDefault="00BB37D0" w:rsidP="001907AA">
            <w:pPr>
              <w:rPr>
                <w:ins w:id="224" w:author="Bisenius, Drew" w:date="2025-05-01T12:14:00Z"/>
              </w:rPr>
            </w:pPr>
            <w:ins w:id="225" w:author="Bisenius, Drew" w:date="2025-05-01T15:46:00Z">
              <w:r>
                <w:t>G</w:t>
              </w:r>
            </w:ins>
            <w:ins w:id="226" w:author="Bisenius, Drew" w:date="2025-05-01T12:14:00Z">
              <w:r>
                <w:t xml:space="preserve">eneral </w:t>
              </w:r>
              <w:del w:id="227" w:author="Barker, Jen" w:date="2025-05-13T13:11:00Z">
                <w:r w:rsidDel="004402DA">
                  <w:delText>f</w:delText>
                </w:r>
              </w:del>
            </w:ins>
            <w:ins w:id="228" w:author="Barker, Jen" w:date="2025-05-13T13:11:00Z">
              <w:r>
                <w:t>F</w:t>
              </w:r>
            </w:ins>
            <w:ins w:id="229" w:author="Bisenius, Drew" w:date="2025-05-01T12:14:00Z">
              <w:r>
                <w:t xml:space="preserve">und </w:t>
              </w:r>
            </w:ins>
            <w:ins w:id="230" w:author="Bisenius, Drew" w:date="2025-05-01T15:46:00Z">
              <w:r>
                <w:t>only</w:t>
              </w:r>
            </w:ins>
            <w:ins w:id="231" w:author="Bisenius, Drew" w:date="2025-05-01T12:14:00Z">
              <w:del w:id="232" w:author="Thompson, Jennifer" w:date="2025-05-28T13:53:00Z">
                <w:r w:rsidDel="00BB37D0">
                  <w:delText xml:space="preserve">; </w:delText>
                </w:r>
              </w:del>
            </w:ins>
            <w:ins w:id="233" w:author="Bisenius, Drew" w:date="2025-05-01T12:18:00Z">
              <w:del w:id="234" w:author="Thompson, Jennifer" w:date="2025-05-28T13:53:00Z">
                <w:r w:rsidDel="00BB37D0">
                  <w:delText xml:space="preserve">ACTUALS </w:delText>
                </w:r>
              </w:del>
            </w:ins>
            <w:ins w:id="235" w:author="Bisenius, Drew" w:date="2025-05-01T12:14:00Z">
              <w:del w:id="236" w:author="Thompson, Jennifer" w:date="2025-05-28T13:53:00Z">
                <w:r w:rsidDel="00BB37D0">
                  <w:delText>Ledger</w:delText>
                </w:r>
              </w:del>
              <w:r>
                <w:t xml:space="preserve"> </w:t>
              </w:r>
            </w:ins>
          </w:p>
        </w:tc>
        <w:tc>
          <w:tcPr>
            <w:tcW w:w="3066" w:type="dxa"/>
            <w:tcPrChange w:id="237" w:author="Thompson, Jennifer" w:date="2025-05-28T13:52:00Z">
              <w:tcPr>
                <w:tcW w:w="4495" w:type="dxa"/>
                <w:gridSpan w:val="2"/>
              </w:tcPr>
            </w:tcPrChange>
          </w:tcPr>
          <w:p w14:paraId="2CAEC187" w14:textId="6F2C38F3" w:rsidR="00BB37D0" w:rsidRDefault="00BB37D0" w:rsidP="001907AA">
            <w:pPr>
              <w:rPr>
                <w:ins w:id="238" w:author="Thompson, Jennifer" w:date="2025-05-28T13:52:00Z"/>
              </w:rPr>
            </w:pPr>
            <w:ins w:id="239" w:author="Thompson, Jennifer" w:date="2025-05-28T13:53:00Z">
              <w:r>
                <w:t>ACTUALS</w:t>
              </w:r>
            </w:ins>
          </w:p>
        </w:tc>
      </w:tr>
    </w:tbl>
    <w:p w14:paraId="143AD02B" w14:textId="2ACC0A94" w:rsidR="00DF38C1" w:rsidRPr="00C37650" w:rsidDel="00DF38C1" w:rsidRDefault="00DF38C1" w:rsidP="00C37650">
      <w:pPr>
        <w:spacing w:before="100" w:beforeAutospacing="1" w:after="100" w:afterAutospacing="1" w:line="240" w:lineRule="auto"/>
        <w:jc w:val="both"/>
        <w:rPr>
          <w:del w:id="240" w:author="Bisenius, Drew" w:date="2025-05-01T12:15:00Z"/>
          <w:rFonts w:ascii="Verdana" w:eastAsia="Times New Roman" w:hAnsi="Verdana" w:cs="Times New Roman"/>
          <w:kern w:val="0"/>
          <w14:ligatures w14:val="none"/>
        </w:rPr>
      </w:pPr>
    </w:p>
    <w:p w14:paraId="515A3116" w14:textId="5CA2FACF" w:rsidR="00C37650" w:rsidRPr="00C37650" w:rsidDel="00DF38C1" w:rsidRDefault="00C37650" w:rsidP="00C37650">
      <w:pPr>
        <w:spacing w:before="100" w:beforeAutospacing="1" w:after="100" w:afterAutospacing="1" w:line="240" w:lineRule="auto"/>
        <w:jc w:val="both"/>
        <w:rPr>
          <w:del w:id="241" w:author="Bisenius, Drew" w:date="2025-05-01T12:15:00Z"/>
          <w:rFonts w:ascii="Verdana" w:eastAsia="Times New Roman" w:hAnsi="Verdana" w:cs="Times New Roman"/>
          <w:kern w:val="0"/>
          <w14:ligatures w14:val="none"/>
        </w:rPr>
      </w:pPr>
      <w:del w:id="242" w:author="Bisenius, Drew" w:date="2025-05-01T12:15:00Z">
        <w:r w:rsidRPr="00C37650" w:rsidDel="00DF38C1">
          <w:rPr>
            <w:rFonts w:ascii="Verdana" w:eastAsia="Times New Roman" w:hAnsi="Verdana" w:cs="Times New Roman"/>
            <w:kern w:val="0"/>
            <w14:ligatures w14:val="none"/>
          </w:rPr>
          <w:delText>4120: Nonspendable</w:delText>
        </w:r>
      </w:del>
    </w:p>
    <w:p w14:paraId="0C1A0A70" w14:textId="128693F6" w:rsidR="00C37650" w:rsidRPr="00C37650" w:rsidDel="00DF38C1" w:rsidRDefault="00C37650" w:rsidP="00C37650">
      <w:pPr>
        <w:spacing w:before="100" w:beforeAutospacing="1" w:after="100" w:afterAutospacing="1" w:line="240" w:lineRule="auto"/>
        <w:jc w:val="both"/>
        <w:rPr>
          <w:del w:id="243" w:author="Bisenius, Drew" w:date="2025-05-01T12:15:00Z"/>
          <w:rFonts w:ascii="Verdana" w:eastAsia="Times New Roman" w:hAnsi="Verdana" w:cs="Times New Roman"/>
          <w:kern w:val="0"/>
          <w14:ligatures w14:val="none"/>
        </w:rPr>
      </w:pPr>
      <w:del w:id="244" w:author="Bisenius, Drew" w:date="2025-05-01T12:15:00Z">
        <w:r w:rsidRPr="00C37650" w:rsidDel="00DF38C1">
          <w:rPr>
            <w:rFonts w:ascii="Verdana" w:eastAsia="Times New Roman" w:hAnsi="Verdana" w:cs="Times New Roman"/>
            <w:kern w:val="0"/>
            <w14:ligatures w14:val="none"/>
          </w:rPr>
          <w:delText>4121: Inventory</w:delText>
        </w:r>
      </w:del>
    </w:p>
    <w:p w14:paraId="5E0F1E50" w14:textId="6D0950C1" w:rsidR="00C37650" w:rsidRPr="00C37650" w:rsidDel="00DF38C1" w:rsidRDefault="00C37650" w:rsidP="00C37650">
      <w:pPr>
        <w:spacing w:before="100" w:beforeAutospacing="1" w:after="100" w:afterAutospacing="1" w:line="240" w:lineRule="auto"/>
        <w:jc w:val="both"/>
        <w:rPr>
          <w:del w:id="245" w:author="Bisenius, Drew" w:date="2025-05-01T12:15:00Z"/>
          <w:rFonts w:ascii="Verdana" w:eastAsia="Times New Roman" w:hAnsi="Verdana" w:cs="Times New Roman"/>
          <w:kern w:val="0"/>
          <w14:ligatures w14:val="none"/>
        </w:rPr>
      </w:pPr>
      <w:del w:id="246" w:author="Bisenius, Drew" w:date="2025-05-01T12:15:00Z">
        <w:r w:rsidRPr="00C37650" w:rsidDel="00DF38C1">
          <w:rPr>
            <w:rFonts w:ascii="Verdana" w:eastAsia="Times New Roman" w:hAnsi="Verdana" w:cs="Times New Roman"/>
            <w:kern w:val="0"/>
            <w14:ligatures w14:val="none"/>
          </w:rPr>
          <w:delText>4122: Prepaids</w:delText>
        </w:r>
      </w:del>
    </w:p>
    <w:p w14:paraId="050AC2AD" w14:textId="5F28BC42" w:rsidR="00C37650" w:rsidRPr="00C37650" w:rsidDel="00DF38C1" w:rsidRDefault="00C37650" w:rsidP="00C37650">
      <w:pPr>
        <w:spacing w:before="100" w:beforeAutospacing="1" w:after="100" w:afterAutospacing="1" w:line="240" w:lineRule="auto"/>
        <w:jc w:val="both"/>
        <w:rPr>
          <w:del w:id="247" w:author="Bisenius, Drew" w:date="2025-05-01T12:15:00Z"/>
          <w:rFonts w:ascii="Verdana" w:eastAsia="Times New Roman" w:hAnsi="Verdana" w:cs="Times New Roman"/>
          <w:kern w:val="0"/>
          <w14:ligatures w14:val="none"/>
        </w:rPr>
      </w:pPr>
      <w:del w:id="248" w:author="Bisenius, Drew" w:date="2025-05-01T12:15:00Z">
        <w:r w:rsidRPr="00C37650" w:rsidDel="00DF38C1">
          <w:rPr>
            <w:rFonts w:ascii="Verdana" w:eastAsia="Times New Roman" w:hAnsi="Verdana" w:cs="Times New Roman"/>
            <w:kern w:val="0"/>
            <w14:ligatures w14:val="none"/>
          </w:rPr>
          <w:delText>4123: LT Note/Rec</w:delText>
        </w:r>
      </w:del>
    </w:p>
    <w:p w14:paraId="08DB11A3" w14:textId="60C5C2C7" w:rsidR="00C37650" w:rsidRPr="00C37650" w:rsidDel="00DF38C1" w:rsidRDefault="00C37650" w:rsidP="00C37650">
      <w:pPr>
        <w:spacing w:before="100" w:beforeAutospacing="1" w:after="100" w:afterAutospacing="1" w:line="240" w:lineRule="auto"/>
        <w:jc w:val="both"/>
        <w:rPr>
          <w:del w:id="249" w:author="Bisenius, Drew" w:date="2025-05-01T12:15:00Z"/>
          <w:rFonts w:ascii="Verdana" w:eastAsia="Times New Roman" w:hAnsi="Verdana" w:cs="Times New Roman"/>
          <w:kern w:val="0"/>
          <w14:ligatures w14:val="none"/>
        </w:rPr>
      </w:pPr>
      <w:del w:id="250" w:author="Bisenius, Drew" w:date="2025-05-01T12:15:00Z">
        <w:r w:rsidRPr="00C37650" w:rsidDel="00DF38C1">
          <w:rPr>
            <w:rFonts w:ascii="Verdana" w:eastAsia="Times New Roman" w:hAnsi="Verdana" w:cs="Times New Roman"/>
            <w:kern w:val="0"/>
            <w14:ligatures w14:val="none"/>
          </w:rPr>
          <w:delText>4125: Restricted</w:delText>
        </w:r>
      </w:del>
    </w:p>
    <w:p w14:paraId="574042D3" w14:textId="097CCDCF" w:rsidR="00C37650" w:rsidRPr="00C37650" w:rsidDel="00DF38C1" w:rsidRDefault="00C37650" w:rsidP="00C37650">
      <w:pPr>
        <w:spacing w:before="100" w:beforeAutospacing="1" w:after="100" w:afterAutospacing="1" w:line="240" w:lineRule="auto"/>
        <w:jc w:val="both"/>
        <w:rPr>
          <w:del w:id="251" w:author="Bisenius, Drew" w:date="2025-05-01T12:15:00Z"/>
          <w:rFonts w:ascii="Verdana" w:eastAsia="Times New Roman" w:hAnsi="Verdana" w:cs="Times New Roman"/>
          <w:kern w:val="0"/>
          <w14:ligatures w14:val="none"/>
        </w:rPr>
      </w:pPr>
      <w:del w:id="252" w:author="Bisenius, Drew" w:date="2025-05-01T12:15:00Z">
        <w:r w:rsidRPr="00C37650" w:rsidDel="00DF38C1">
          <w:rPr>
            <w:rFonts w:ascii="Verdana" w:eastAsia="Times New Roman" w:hAnsi="Verdana" w:cs="Times New Roman"/>
            <w:kern w:val="0"/>
            <w14:ligatures w14:val="none"/>
          </w:rPr>
          <w:delText>4130: Committed</w:delText>
        </w:r>
      </w:del>
    </w:p>
    <w:p w14:paraId="575083B9" w14:textId="03914A49" w:rsidR="00C37650" w:rsidRPr="00C37650" w:rsidDel="00DF38C1" w:rsidRDefault="00C37650" w:rsidP="00C37650">
      <w:pPr>
        <w:spacing w:before="100" w:beforeAutospacing="1" w:after="100" w:afterAutospacing="1" w:line="240" w:lineRule="auto"/>
        <w:jc w:val="both"/>
        <w:rPr>
          <w:del w:id="253" w:author="Bisenius, Drew" w:date="2025-05-01T12:15:00Z"/>
          <w:rFonts w:ascii="Verdana" w:eastAsia="Times New Roman" w:hAnsi="Verdana" w:cs="Times New Roman"/>
          <w:kern w:val="0"/>
          <w14:ligatures w14:val="none"/>
        </w:rPr>
      </w:pPr>
      <w:del w:id="254" w:author="Bisenius, Drew" w:date="2025-05-01T12:15:00Z">
        <w:r w:rsidRPr="00C37650" w:rsidDel="00DF38C1">
          <w:rPr>
            <w:rFonts w:ascii="Verdana" w:eastAsia="Times New Roman" w:hAnsi="Verdana" w:cs="Times New Roman"/>
            <w:kern w:val="0"/>
            <w14:ligatures w14:val="none"/>
          </w:rPr>
          <w:delText>4135: Assigned</w:delText>
        </w:r>
      </w:del>
    </w:p>
    <w:p w14:paraId="46DA3FB3" w14:textId="3DE0E017" w:rsidR="00C37650" w:rsidRPr="00C37650" w:rsidDel="00DF38C1" w:rsidRDefault="00C37650" w:rsidP="00C37650">
      <w:pPr>
        <w:spacing w:before="100" w:beforeAutospacing="1" w:after="100" w:afterAutospacing="1" w:line="240" w:lineRule="auto"/>
        <w:jc w:val="both"/>
        <w:rPr>
          <w:del w:id="255" w:author="Bisenius, Drew" w:date="2025-05-01T12:15:00Z"/>
          <w:rFonts w:ascii="Verdana" w:eastAsia="Times New Roman" w:hAnsi="Verdana" w:cs="Times New Roman"/>
          <w:kern w:val="0"/>
          <w14:ligatures w14:val="none"/>
        </w:rPr>
      </w:pPr>
      <w:del w:id="256" w:author="Bisenius, Drew" w:date="2025-05-01T12:15:00Z">
        <w:r w:rsidRPr="00C37650" w:rsidDel="00DF38C1">
          <w:rPr>
            <w:rFonts w:ascii="Verdana" w:eastAsia="Times New Roman" w:hAnsi="Verdana" w:cs="Times New Roman"/>
            <w:kern w:val="0"/>
            <w14:ligatures w14:val="none"/>
          </w:rPr>
          <w:delText>4140: Unassigned</w:delText>
        </w:r>
      </w:del>
    </w:p>
    <w:p w14:paraId="3DCA9AA8"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G. Encumbrances</w:t>
      </w:r>
    </w:p>
    <w:p w14:paraId="209BF6B3" w14:textId="1C1EA56A"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Encumbered amounts for specific purposes for which resources already have been restricted, committed, or assigned should not result in </w:t>
      </w:r>
      <w:ins w:id="257" w:author="Bisenius, Drew" w:date="2025-05-01T15:46:00Z">
        <w:r w:rsidR="00704890">
          <w:rPr>
            <w:rFonts w:ascii="Verdana" w:eastAsia="Times New Roman" w:hAnsi="Verdana" w:cs="Times New Roman"/>
            <w:kern w:val="0"/>
            <w14:ligatures w14:val="none"/>
          </w:rPr>
          <w:t xml:space="preserve">a </w:t>
        </w:r>
      </w:ins>
      <w:r w:rsidRPr="00C37650">
        <w:rPr>
          <w:rFonts w:ascii="Verdana" w:eastAsia="Times New Roman" w:hAnsi="Verdana" w:cs="Times New Roman"/>
          <w:kern w:val="0"/>
          <w14:ligatures w14:val="none"/>
        </w:rPr>
        <w:t>separate display of the encumbered amounts within those classifications. Encumbered amounts should be included within the fund’s original fund balance classification.</w:t>
      </w:r>
    </w:p>
    <w:p w14:paraId="1A53F870"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H. Budgetary Appropriations</w:t>
      </w:r>
    </w:p>
    <w:p w14:paraId="226E9823" w14:textId="59C22B11"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An adopted budget appropriation law generally does not impact the fund balance classification. Budget appropriation laws authorize an agency to spend budgeted revenues of that fiscal year but do not impose constraints on existing fund balances. However, a specific appropriation of existing fund balance to eliminate a projected budgetary deficit </w:t>
      </w:r>
      <w:r w:rsidRPr="00C37650">
        <w:rPr>
          <w:rFonts w:ascii="Verdana" w:eastAsia="Times New Roman" w:hAnsi="Verdana" w:cs="Times New Roman"/>
          <w:kern w:val="0"/>
          <w14:ligatures w14:val="none"/>
        </w:rPr>
        <w:lastRenderedPageBreak/>
        <w:t xml:space="preserve">included as a budgetary resource in the subsequent year’s budget requires assigned fund balance classification. This assigned amount cannot exceed </w:t>
      </w:r>
      <w:ins w:id="258" w:author="Bisenius, Drew" w:date="2025-05-01T15:47:00Z">
        <w:r w:rsidR="00704890">
          <w:rPr>
            <w:rFonts w:ascii="Verdana" w:eastAsia="Times New Roman" w:hAnsi="Verdana" w:cs="Times New Roman"/>
            <w:kern w:val="0"/>
            <w14:ligatures w14:val="none"/>
          </w:rPr>
          <w:t xml:space="preserve">the </w:t>
        </w:r>
      </w:ins>
      <w:r w:rsidRPr="00C37650">
        <w:rPr>
          <w:rFonts w:ascii="Verdana" w:eastAsia="Times New Roman" w:hAnsi="Verdana" w:cs="Times New Roman"/>
          <w:kern w:val="0"/>
          <w14:ligatures w14:val="none"/>
        </w:rPr>
        <w:t xml:space="preserve">projected excess of expected expenditures over expected revenues. Fund balances created </w:t>
      </w:r>
      <w:proofErr w:type="gramStart"/>
      <w:r w:rsidRPr="00C37650">
        <w:rPr>
          <w:rFonts w:ascii="Verdana" w:eastAsia="Times New Roman" w:hAnsi="Verdana" w:cs="Times New Roman"/>
          <w:kern w:val="0"/>
          <w14:ligatures w14:val="none"/>
        </w:rPr>
        <w:t>as a result of</w:t>
      </w:r>
      <w:proofErr w:type="gramEnd"/>
      <w:r w:rsidRPr="00C37650">
        <w:rPr>
          <w:rFonts w:ascii="Verdana" w:eastAsia="Times New Roman" w:hAnsi="Verdana" w:cs="Times New Roman"/>
          <w:kern w:val="0"/>
          <w14:ligatures w14:val="none"/>
        </w:rPr>
        <w:t xml:space="preserve"> the transfer process, included in an appropriation bill, result in an assignment of fund balance in the related fund because the appropriations bill is not substantive law and does not represent the highest level of decision-making authority for the Legislature.</w:t>
      </w:r>
    </w:p>
    <w:p w14:paraId="07CF3A14"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I. Stabilization Arrangements</w:t>
      </w:r>
    </w:p>
    <w:p w14:paraId="33F3D00E"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Stabilization is used to refer to economic, revenue, budgetary or other similarly intended arrangements. These are amounts that are formally set aside for use in </w:t>
      </w:r>
      <w:proofErr w:type="gramStart"/>
      <w:r w:rsidRPr="00C37650">
        <w:rPr>
          <w:rFonts w:ascii="Verdana" w:eastAsia="Times New Roman" w:hAnsi="Verdana" w:cs="Times New Roman"/>
          <w:kern w:val="0"/>
          <w14:ligatures w14:val="none"/>
        </w:rPr>
        <w:t>an emergency situation</w:t>
      </w:r>
      <w:proofErr w:type="gramEnd"/>
      <w:r w:rsidRPr="00C37650">
        <w:rPr>
          <w:rFonts w:ascii="Verdana" w:eastAsia="Times New Roman" w:hAnsi="Verdana" w:cs="Times New Roman"/>
          <w:kern w:val="0"/>
          <w14:ligatures w14:val="none"/>
        </w:rPr>
        <w:t xml:space="preserve"> or when revenue shortages or budgetary imbalances arise. The circumstances when these amounts can be used are dictated by controls set by the government and generally determined by statute, ordinances, resolutions, charter, or constitution. Stabilization amounts can only be expended when certain specific circumstances exist.</w:t>
      </w:r>
    </w:p>
    <w:p w14:paraId="2B818B2B"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To be considered a stabilization arrangement for GASB 54 purposes, both of the following must be met:</w:t>
      </w:r>
    </w:p>
    <w:p w14:paraId="23C4C18C" w14:textId="77777777" w:rsidR="00C37650" w:rsidRPr="00C37650" w:rsidRDefault="00C37650" w:rsidP="00C37650">
      <w:pPr>
        <w:numPr>
          <w:ilvl w:val="0"/>
          <w:numId w:val="5"/>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The formal action that imposes parameters for spending should describe specific circumstances under which a need for stabilization arises, and</w:t>
      </w:r>
    </w:p>
    <w:p w14:paraId="4E41D1EE" w14:textId="77777777" w:rsidR="00C37650" w:rsidRPr="00C37650" w:rsidRDefault="00C37650" w:rsidP="00C37650">
      <w:pPr>
        <w:numPr>
          <w:ilvl w:val="0"/>
          <w:numId w:val="5"/>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The circumstances should not be expected to occur routinely</w:t>
      </w:r>
    </w:p>
    <w:p w14:paraId="4E1F6888" w14:textId="6968E780"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Stabilization </w:t>
      </w:r>
      <w:proofErr w:type="gramStart"/>
      <w:r w:rsidRPr="00C37650">
        <w:rPr>
          <w:rFonts w:ascii="Verdana" w:eastAsia="Times New Roman" w:hAnsi="Verdana" w:cs="Times New Roman"/>
          <w:kern w:val="0"/>
          <w14:ligatures w14:val="none"/>
        </w:rPr>
        <w:t>is considered to be</w:t>
      </w:r>
      <w:proofErr w:type="gramEnd"/>
      <w:ins w:id="259" w:author="Thompson, Jennifer" w:date="2025-07-03T13:42:00Z">
        <w:r w:rsidR="009F1AFC">
          <w:rPr>
            <w:rFonts w:ascii="Verdana" w:eastAsia="Times New Roman" w:hAnsi="Verdana" w:cs="Times New Roman"/>
            <w:kern w:val="0"/>
            <w14:ligatures w14:val="none"/>
          </w:rPr>
          <w:t xml:space="preserve"> a</w:t>
        </w:r>
      </w:ins>
      <w:r w:rsidRPr="00C37650">
        <w:rPr>
          <w:rFonts w:ascii="Verdana" w:eastAsia="Times New Roman" w:hAnsi="Verdana" w:cs="Times New Roman"/>
          <w:kern w:val="0"/>
          <w14:ligatures w14:val="none"/>
        </w:rPr>
        <w:t xml:space="preserve"> specific purpose</w:t>
      </w:r>
      <w:ins w:id="260" w:author="Thompson, Jennifer" w:date="2025-07-03T13:42:00Z">
        <w:r w:rsidR="009F1AFC">
          <w:rPr>
            <w:rFonts w:ascii="Verdana" w:eastAsia="Times New Roman" w:hAnsi="Verdana" w:cs="Times New Roman"/>
            <w:kern w:val="0"/>
            <w14:ligatures w14:val="none"/>
          </w:rPr>
          <w:t>,</w:t>
        </w:r>
      </w:ins>
      <w:r w:rsidRPr="00C37650">
        <w:rPr>
          <w:rFonts w:ascii="Verdana" w:eastAsia="Times New Roman" w:hAnsi="Verdana" w:cs="Times New Roman"/>
          <w:kern w:val="0"/>
          <w14:ligatures w14:val="none"/>
        </w:rPr>
        <w:t xml:space="preserve"> </w:t>
      </w:r>
      <w:del w:id="261" w:author="Thompson, Jennifer" w:date="2025-07-03T13:43:00Z">
        <w:r w:rsidRPr="00C37650" w:rsidDel="009F1AFC">
          <w:rPr>
            <w:rFonts w:ascii="Verdana" w:eastAsia="Times New Roman" w:hAnsi="Verdana" w:cs="Times New Roman"/>
            <w:kern w:val="0"/>
            <w14:ligatures w14:val="none"/>
          </w:rPr>
          <w:delText xml:space="preserve">for the </w:delText>
        </w:r>
      </w:del>
      <w:del w:id="262" w:author="Thompson, Jennifer" w:date="2025-07-03T13:42:00Z">
        <w:r w:rsidRPr="00C37650" w:rsidDel="009F1AFC">
          <w:rPr>
            <w:rFonts w:ascii="Verdana" w:eastAsia="Times New Roman" w:hAnsi="Verdana" w:cs="Times New Roman"/>
            <w:kern w:val="0"/>
            <w14:ligatures w14:val="none"/>
          </w:rPr>
          <w:delText xml:space="preserve">purposes </w:delText>
        </w:r>
      </w:del>
      <w:del w:id="263" w:author="Thompson, Jennifer" w:date="2025-07-03T13:43:00Z">
        <w:r w:rsidRPr="00C37650" w:rsidDel="009F1AFC">
          <w:rPr>
            <w:rFonts w:ascii="Verdana" w:eastAsia="Times New Roman" w:hAnsi="Verdana" w:cs="Times New Roman"/>
            <w:kern w:val="0"/>
            <w14:ligatures w14:val="none"/>
          </w:rPr>
          <w:delText>of</w:delText>
        </w:r>
      </w:del>
      <w:ins w:id="264" w:author="Thompson, Jennifer" w:date="2025-07-03T13:43:00Z">
        <w:r w:rsidR="009F1AFC">
          <w:rPr>
            <w:rFonts w:ascii="Verdana" w:eastAsia="Times New Roman" w:hAnsi="Verdana" w:cs="Times New Roman"/>
            <w:kern w:val="0"/>
            <w14:ligatures w14:val="none"/>
          </w:rPr>
          <w:t>when</w:t>
        </w:r>
      </w:ins>
      <w:r w:rsidRPr="00C37650">
        <w:rPr>
          <w:rFonts w:ascii="Verdana" w:eastAsia="Times New Roman" w:hAnsi="Verdana" w:cs="Times New Roman"/>
          <w:kern w:val="0"/>
          <w14:ligatures w14:val="none"/>
        </w:rPr>
        <w:t xml:space="preserve"> classifying fund balance </w:t>
      </w:r>
      <w:proofErr w:type="gramStart"/>
      <w:r w:rsidRPr="00C37650">
        <w:rPr>
          <w:rFonts w:ascii="Verdana" w:eastAsia="Times New Roman" w:hAnsi="Verdana" w:cs="Times New Roman"/>
          <w:kern w:val="0"/>
          <w14:ligatures w14:val="none"/>
        </w:rPr>
        <w:t>resources, and</w:t>
      </w:r>
      <w:proofErr w:type="gramEnd"/>
      <w:r w:rsidRPr="00C37650">
        <w:rPr>
          <w:rFonts w:ascii="Verdana" w:eastAsia="Times New Roman" w:hAnsi="Verdana" w:cs="Times New Roman"/>
          <w:kern w:val="0"/>
          <w14:ligatures w14:val="none"/>
        </w:rPr>
        <w:t xml:space="preserve"> should be reported as restricted or committed based on the fund criteria previously listed. </w:t>
      </w:r>
      <w:del w:id="265" w:author="Bisenius, Drew" w:date="2025-05-01T15:49:00Z">
        <w:r w:rsidRPr="00C37650" w:rsidDel="00704890">
          <w:rPr>
            <w:rFonts w:ascii="Verdana" w:eastAsia="Times New Roman" w:hAnsi="Verdana" w:cs="Times New Roman"/>
            <w:kern w:val="0"/>
            <w14:ligatures w14:val="none"/>
          </w:rPr>
          <w:delText>The 2017 special session Senate Bill 9 provides</w:delText>
        </w:r>
      </w:del>
      <w:ins w:id="266" w:author="Bisenius, Drew" w:date="2025-05-01T15:49:00Z">
        <w:r w:rsidR="00704890">
          <w:rPr>
            <w:rFonts w:ascii="Verdana" w:eastAsia="Times New Roman" w:hAnsi="Verdana" w:cs="Times New Roman"/>
            <w:kern w:val="0"/>
            <w14:ligatures w14:val="none"/>
          </w:rPr>
          <w:t>Section 17-7-130, MCA allows</w:t>
        </w:r>
      </w:ins>
      <w:r w:rsidRPr="00C37650">
        <w:rPr>
          <w:rFonts w:ascii="Verdana" w:eastAsia="Times New Roman" w:hAnsi="Verdana" w:cs="Times New Roman"/>
          <w:kern w:val="0"/>
          <w14:ligatures w14:val="none"/>
        </w:rPr>
        <w:t xml:space="preserve"> for a Budget Stabilization Reserve Fund</w:t>
      </w:r>
      <w:del w:id="267" w:author="Thompson, Jennifer" w:date="2025-07-03T13:39:00Z">
        <w:r w:rsidRPr="00C37650" w:rsidDel="00F35BBD">
          <w:rPr>
            <w:rFonts w:ascii="Verdana" w:eastAsia="Times New Roman" w:hAnsi="Verdana" w:cs="Times New Roman"/>
            <w:kern w:val="0"/>
            <w14:ligatures w14:val="none"/>
          </w:rPr>
          <w:delText>.</w:delText>
        </w:r>
      </w:del>
      <w:ins w:id="268" w:author="Bisenius, Drew" w:date="2025-05-30T08:12:00Z">
        <w:del w:id="269" w:author="Thompson, Jennifer" w:date="2025-07-03T13:39:00Z">
          <w:r w:rsidR="00E702B2" w:rsidDel="00F35BBD">
            <w:rPr>
              <w:rFonts w:ascii="Verdana" w:eastAsia="Times New Roman" w:hAnsi="Verdana" w:cs="Times New Roman"/>
              <w:kern w:val="0"/>
              <w14:ligatures w14:val="none"/>
            </w:rPr>
            <w:delText xml:space="preserve"> </w:delText>
          </w:r>
        </w:del>
      </w:ins>
      <w:ins w:id="270" w:author="Bisenius, Drew" w:date="2025-05-30T08:13:00Z">
        <w:del w:id="271" w:author="Thompson, Jennifer" w:date="2025-07-03T13:39:00Z">
          <w:r w:rsidR="00E702B2" w:rsidDel="00F35BBD">
            <w:rPr>
              <w:rFonts w:ascii="Verdana" w:eastAsia="Times New Roman" w:hAnsi="Verdana" w:cs="Times New Roman"/>
              <w:kern w:val="0"/>
              <w14:ligatures w14:val="none"/>
            </w:rPr>
            <w:delText>Based on the criteria for the stabilization arrangement and the</w:delText>
          </w:r>
        </w:del>
      </w:ins>
      <w:ins w:id="272" w:author="Bisenius, Drew" w:date="2025-05-30T08:14:00Z">
        <w:del w:id="273" w:author="Thompson, Jennifer" w:date="2025-07-03T13:39:00Z">
          <w:r w:rsidR="00E702B2" w:rsidDel="00F35BBD">
            <w:rPr>
              <w:rFonts w:ascii="Verdana" w:eastAsia="Times New Roman" w:hAnsi="Verdana" w:cs="Times New Roman"/>
              <w:kern w:val="0"/>
              <w14:ligatures w14:val="none"/>
            </w:rPr>
            <w:delText xml:space="preserve"> formal action take</w:delText>
          </w:r>
        </w:del>
      </w:ins>
      <w:ins w:id="274" w:author="Bisenius, Drew" w:date="2025-05-30T08:15:00Z">
        <w:del w:id="275" w:author="Thompson, Jennifer" w:date="2025-07-03T13:39:00Z">
          <w:r w:rsidR="00E702B2" w:rsidDel="00F35BBD">
            <w:rPr>
              <w:rFonts w:ascii="Verdana" w:eastAsia="Times New Roman" w:hAnsi="Verdana" w:cs="Times New Roman"/>
              <w:kern w:val="0"/>
              <w14:ligatures w14:val="none"/>
            </w:rPr>
            <w:delText>n by the legislature this arrangement</w:delText>
          </w:r>
        </w:del>
      </w:ins>
      <w:ins w:id="276" w:author="Thompson, Jennifer" w:date="2025-07-03T13:39:00Z">
        <w:r w:rsidR="00F35BBD">
          <w:rPr>
            <w:rFonts w:ascii="Verdana" w:eastAsia="Times New Roman" w:hAnsi="Verdana" w:cs="Times New Roman"/>
            <w:kern w:val="0"/>
            <w14:ligatures w14:val="none"/>
          </w:rPr>
          <w:t xml:space="preserve"> and</w:t>
        </w:r>
      </w:ins>
      <w:ins w:id="277" w:author="Bisenius, Drew" w:date="2025-05-30T08:15:00Z">
        <w:r w:rsidR="00E702B2">
          <w:rPr>
            <w:rFonts w:ascii="Verdana" w:eastAsia="Times New Roman" w:hAnsi="Verdana" w:cs="Times New Roman"/>
            <w:kern w:val="0"/>
            <w14:ligatures w14:val="none"/>
          </w:rPr>
          <w:t xml:space="preserve"> is considered to be </w:t>
        </w:r>
        <w:del w:id="278" w:author="Thompson, Jennifer" w:date="2025-07-03T13:43:00Z">
          <w:r w:rsidR="00E702B2" w:rsidDel="009F1AFC">
            <w:rPr>
              <w:rFonts w:ascii="Verdana" w:eastAsia="Times New Roman" w:hAnsi="Verdana" w:cs="Times New Roman"/>
              <w:kern w:val="0"/>
              <w14:ligatures w14:val="none"/>
            </w:rPr>
            <w:delText xml:space="preserve"> </w:delText>
          </w:r>
        </w:del>
        <w:r w:rsidR="00E702B2">
          <w:rPr>
            <w:rFonts w:ascii="Verdana" w:eastAsia="Times New Roman" w:hAnsi="Verdana" w:cs="Times New Roman"/>
            <w:kern w:val="0"/>
            <w14:ligatures w14:val="none"/>
          </w:rPr>
          <w:t xml:space="preserve">committed fund balance </w:t>
        </w:r>
        <w:del w:id="279" w:author="Thompson, Jennifer" w:date="2025-07-03T13:44:00Z">
          <w:r w:rsidR="00E702B2" w:rsidDel="009F1AFC">
            <w:rPr>
              <w:rFonts w:ascii="Verdana" w:eastAsia="Times New Roman" w:hAnsi="Verdana" w:cs="Times New Roman"/>
              <w:kern w:val="0"/>
              <w14:ligatures w14:val="none"/>
            </w:rPr>
            <w:delText>as part of the General Fund</w:delText>
          </w:r>
        </w:del>
      </w:ins>
      <w:ins w:id="280" w:author="Thompson, Jennifer" w:date="2025-07-03T13:40:00Z">
        <w:r w:rsidR="009F1AFC">
          <w:rPr>
            <w:rFonts w:ascii="Verdana" w:eastAsia="Times New Roman" w:hAnsi="Verdana" w:cs="Times New Roman"/>
            <w:kern w:val="0"/>
            <w14:ligatures w14:val="none"/>
          </w:rPr>
          <w:t>for ACFR reporting purposes</w:t>
        </w:r>
      </w:ins>
      <w:ins w:id="281" w:author="Bisenius, Drew" w:date="2025-05-30T08:15:00Z">
        <w:r w:rsidR="00E702B2">
          <w:rPr>
            <w:rFonts w:ascii="Verdana" w:eastAsia="Times New Roman" w:hAnsi="Verdana" w:cs="Times New Roman"/>
            <w:kern w:val="0"/>
            <w14:ligatures w14:val="none"/>
          </w:rPr>
          <w:t>.</w:t>
        </w:r>
      </w:ins>
      <w:ins w:id="282" w:author="Bisenius, Drew" w:date="2025-05-30T08:13:00Z">
        <w:r w:rsidR="00E702B2">
          <w:rPr>
            <w:rFonts w:ascii="Verdana" w:eastAsia="Times New Roman" w:hAnsi="Verdana" w:cs="Times New Roman"/>
            <w:kern w:val="0"/>
            <w14:ligatures w14:val="none"/>
          </w:rPr>
          <w:t xml:space="preserve"> </w:t>
        </w:r>
      </w:ins>
      <w:ins w:id="283" w:author="Thompson, Jennifer" w:date="2025-05-28T12:38:00Z">
        <w:del w:id="284" w:author="Bisenius, Drew" w:date="2025-05-30T08:01:00Z">
          <w:r w:rsidR="00FD4D07" w:rsidDel="00F253EF">
            <w:rPr>
              <w:rFonts w:ascii="Verdana" w:eastAsia="Times New Roman" w:hAnsi="Verdana" w:cs="Times New Roman"/>
              <w:kern w:val="0"/>
              <w14:ligatures w14:val="none"/>
            </w:rPr>
            <w:delText>c</w:delText>
          </w:r>
        </w:del>
      </w:ins>
    </w:p>
    <w:p w14:paraId="25FA17C7"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J. General Fund-Fund Balance</w:t>
      </w:r>
    </w:p>
    <w:p w14:paraId="066EF621" w14:textId="1E74891A"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Statute provides a minimum fund balance amount as follows: Section 17-7-140, MCA, defines minimum ending fund balance and specifies the procedures that must be followed to make expenditure reductions if a projected ending fund balance drops below minimum statutory requirements.</w:t>
      </w:r>
    </w:p>
    <w:p w14:paraId="69E4F261" w14:textId="57D5C642"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If the Budget Director determines that a deficit exists, statute requires that reductions must be made to assure that the projected ending fund balance is </w:t>
      </w:r>
      <w:del w:id="285" w:author="Bisenius, Drew" w:date="2025-05-01T15:51:00Z">
        <w:r w:rsidRPr="00C37650" w:rsidDel="00704890">
          <w:rPr>
            <w:rFonts w:ascii="Verdana" w:eastAsia="Times New Roman" w:hAnsi="Verdana" w:cs="Times New Roman"/>
            <w:kern w:val="0"/>
            <w14:ligatures w14:val="none"/>
          </w:rPr>
          <w:delText>in compliance</w:delText>
        </w:r>
      </w:del>
      <w:ins w:id="286" w:author="Bisenius, Drew" w:date="2025-05-01T15:51:00Z">
        <w:r w:rsidR="00704890">
          <w:rPr>
            <w:rFonts w:ascii="Verdana" w:eastAsia="Times New Roman" w:hAnsi="Verdana" w:cs="Times New Roman"/>
            <w:kern w:val="0"/>
            <w14:ligatures w14:val="none"/>
          </w:rPr>
          <w:t>compliant</w:t>
        </w:r>
      </w:ins>
      <w:r w:rsidRPr="00C37650">
        <w:rPr>
          <w:rFonts w:ascii="Verdana" w:eastAsia="Times New Roman" w:hAnsi="Verdana" w:cs="Times New Roman"/>
          <w:kern w:val="0"/>
          <w14:ligatures w14:val="none"/>
        </w:rPr>
        <w:t xml:space="preserve"> with the minimum ending fund balance of General Fund appropriations for the biennium.  Under circumstances when a deficit of this level is projected during a biennium, the Governor may direct reductions from any General Fund expenditure not exempted by Section 17-7-140, MCA, including House Bill (HB) 2 (the State’s main appropriation bill), any other appropriation bills, statutory appropriations, or language appropriations.  Reductions may not exceed 10% of General Fund appropriations for any single “program,” as defined in HB 2.  If a program has more than one appropriation, the </w:t>
      </w:r>
      <w:r w:rsidRPr="00C37650">
        <w:rPr>
          <w:rFonts w:ascii="Verdana" w:eastAsia="Times New Roman" w:hAnsi="Verdana" w:cs="Times New Roman"/>
          <w:kern w:val="0"/>
          <w14:ligatures w14:val="none"/>
        </w:rPr>
        <w:lastRenderedPageBreak/>
        <w:t xml:space="preserve">reduction for one or more of the appropriations may exceed 10% as long as the reduction for the program </w:t>
      </w:r>
      <w:proofErr w:type="gramStart"/>
      <w:r w:rsidRPr="00C37650">
        <w:rPr>
          <w:rFonts w:ascii="Verdana" w:eastAsia="Times New Roman" w:hAnsi="Verdana" w:cs="Times New Roman"/>
          <w:kern w:val="0"/>
          <w14:ligatures w14:val="none"/>
        </w:rPr>
        <w:t>as a whole does</w:t>
      </w:r>
      <w:proofErr w:type="gramEnd"/>
      <w:r w:rsidRPr="00C37650">
        <w:rPr>
          <w:rFonts w:ascii="Verdana" w:eastAsia="Times New Roman" w:hAnsi="Verdana" w:cs="Times New Roman"/>
          <w:kern w:val="0"/>
          <w14:ligatures w14:val="none"/>
        </w:rPr>
        <w:t xml:space="preserve"> not exceed 10%.</w:t>
      </w:r>
    </w:p>
    <w:p w14:paraId="0F335B64"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The Legislative and Judicial branches, the Montana School for the Deaf and Blind, principal and interest on state debt, salaries of elected officials, and </w:t>
      </w:r>
      <w:proofErr w:type="gramStart"/>
      <w:r w:rsidRPr="00C37650">
        <w:rPr>
          <w:rFonts w:ascii="Verdana" w:eastAsia="Times New Roman" w:hAnsi="Verdana" w:cs="Times New Roman"/>
          <w:kern w:val="0"/>
          <w14:ligatures w14:val="none"/>
        </w:rPr>
        <w:t>public school</w:t>
      </w:r>
      <w:proofErr w:type="gramEnd"/>
      <w:r w:rsidRPr="00C37650">
        <w:rPr>
          <w:rFonts w:ascii="Verdana" w:eastAsia="Times New Roman" w:hAnsi="Verdana" w:cs="Times New Roman"/>
          <w:kern w:val="0"/>
          <w14:ligatures w14:val="none"/>
        </w:rPr>
        <w:t xml:space="preserve"> BASE funding are exempt, statutorily, from reductions. These exemptions shield approximately one-third of General Fund appropriations from reduction.  Of the remaining expenditures, the Governor may not direct executive agencies headed by elected officials or the Board of Regents to reduce their expenditures by more than the average reduction percentage imposed upon all other executive branch agencies. </w:t>
      </w:r>
    </w:p>
    <w:p w14:paraId="4045D13D"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K. Default Order for Fund Balance Spending</w:t>
      </w:r>
    </w:p>
    <w:p w14:paraId="5178D6B1" w14:textId="018BC2E4"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The State generally segregates restricted, committed, and assigned resources by account within the governmental funds, other than the General Fund. When resources meeting more than one of these spendable classifications are comingled on the State’s accounting system</w:t>
      </w:r>
      <w:ins w:id="287" w:author="Thompson, Jennifer" w:date="2025-05-28T14:03:00Z">
        <w:r w:rsidR="0001451A">
          <w:rPr>
            <w:rFonts w:ascii="Verdana" w:eastAsia="Times New Roman" w:hAnsi="Verdana" w:cs="Times New Roman"/>
            <w:kern w:val="0"/>
            <w14:ligatures w14:val="none"/>
          </w:rPr>
          <w:t>,</w:t>
        </w:r>
      </w:ins>
      <w:r w:rsidRPr="00C37650">
        <w:rPr>
          <w:rFonts w:ascii="Verdana" w:eastAsia="Times New Roman" w:hAnsi="Verdana" w:cs="Times New Roman"/>
          <w:kern w:val="0"/>
          <w14:ligatures w14:val="none"/>
        </w:rPr>
        <w:t xml:space="preserve"> the assumed order of spending is restricted first, committed second, and finally assigned.</w:t>
      </w:r>
      <w:ins w:id="288" w:author="Bisenius, Drew" w:date="2025-05-30T08:28:00Z">
        <w:r w:rsidR="00A9582A">
          <w:rPr>
            <w:rFonts w:ascii="Verdana" w:eastAsia="Times New Roman" w:hAnsi="Verdana" w:cs="Times New Roman"/>
            <w:kern w:val="0"/>
            <w14:ligatures w14:val="none"/>
          </w:rPr>
          <w:t xml:space="preserve"> Section 17-2-108, MCA</w:t>
        </w:r>
      </w:ins>
      <w:r w:rsidRPr="00C37650">
        <w:rPr>
          <w:rFonts w:ascii="Verdana" w:eastAsia="Times New Roman" w:hAnsi="Verdana" w:cs="Times New Roman"/>
          <w:kern w:val="0"/>
          <w14:ligatures w14:val="none"/>
        </w:rPr>
        <w:t xml:space="preserve"> </w:t>
      </w:r>
      <w:del w:id="289" w:author="Bisenius, Drew" w:date="2025-05-30T08:28:00Z">
        <w:r w:rsidRPr="00C37650" w:rsidDel="00A9582A">
          <w:rPr>
            <w:rFonts w:ascii="Verdana" w:eastAsia="Times New Roman" w:hAnsi="Verdana" w:cs="Times New Roman"/>
            <w:kern w:val="0"/>
            <w14:ligatures w14:val="none"/>
          </w:rPr>
          <w:delText xml:space="preserve">State statute </w:delText>
        </w:r>
      </w:del>
      <w:r w:rsidRPr="00C37650">
        <w:rPr>
          <w:rFonts w:ascii="Verdana" w:eastAsia="Times New Roman" w:hAnsi="Verdana" w:cs="Times New Roman"/>
          <w:kern w:val="0"/>
          <w14:ligatures w14:val="none"/>
        </w:rPr>
        <w:t xml:space="preserve">requires non-General Fund money </w:t>
      </w:r>
      <w:ins w:id="290" w:author="Thompson, Jennifer" w:date="2025-05-28T14:03:00Z">
        <w:r w:rsidR="0001451A">
          <w:rPr>
            <w:rFonts w:ascii="Verdana" w:eastAsia="Times New Roman" w:hAnsi="Verdana" w:cs="Times New Roman"/>
            <w:kern w:val="0"/>
            <w14:ligatures w14:val="none"/>
          </w:rPr>
          <w:t xml:space="preserve">to </w:t>
        </w:r>
      </w:ins>
      <w:r w:rsidRPr="00C37650">
        <w:rPr>
          <w:rFonts w:ascii="Verdana" w:eastAsia="Times New Roman" w:hAnsi="Verdana" w:cs="Times New Roman"/>
          <w:kern w:val="0"/>
          <w14:ligatures w14:val="none"/>
        </w:rPr>
        <w:t>be spent whenever possible</w:t>
      </w:r>
      <w:ins w:id="291" w:author="Thompson, Jennifer" w:date="2025-05-28T14:03:00Z">
        <w:r w:rsidR="0001451A">
          <w:rPr>
            <w:rFonts w:ascii="Verdana" w:eastAsia="Times New Roman" w:hAnsi="Verdana" w:cs="Times New Roman"/>
            <w:kern w:val="0"/>
            <w14:ligatures w14:val="none"/>
          </w:rPr>
          <w:t>,</w:t>
        </w:r>
      </w:ins>
      <w:r w:rsidRPr="00C37650">
        <w:rPr>
          <w:rFonts w:ascii="Verdana" w:eastAsia="Times New Roman" w:hAnsi="Verdana" w:cs="Times New Roman"/>
          <w:kern w:val="0"/>
          <w14:ligatures w14:val="none"/>
        </w:rPr>
        <w:t xml:space="preserve"> so any related available unassigned balance would be spent last. The remaining balance will be classified by the administering agency, in SABHRS, depending on the order for the fund balance spending.</w:t>
      </w:r>
    </w:p>
    <w:p w14:paraId="23D133B9" w14:textId="77777777" w:rsidR="00C37650" w:rsidRPr="00C37650" w:rsidRDefault="00C37650" w:rsidP="00C37650">
      <w:pPr>
        <w:spacing w:before="100" w:beforeAutospacing="1" w:after="100" w:afterAutospacing="1" w:line="240" w:lineRule="auto"/>
        <w:jc w:val="both"/>
        <w:outlineLvl w:val="1"/>
        <w:rPr>
          <w:rFonts w:ascii="inherit" w:eastAsia="Times New Roman" w:hAnsi="inherit" w:cs="Times New Roman"/>
          <w:kern w:val="0"/>
          <w:sz w:val="36"/>
          <w:szCs w:val="36"/>
          <w14:ligatures w14:val="none"/>
        </w:rPr>
      </w:pPr>
      <w:r w:rsidRPr="00C37650">
        <w:rPr>
          <w:rFonts w:ascii="inherit" w:eastAsia="Times New Roman" w:hAnsi="inherit" w:cs="Times New Roman"/>
          <w:kern w:val="0"/>
          <w:sz w:val="36"/>
          <w:szCs w:val="36"/>
          <w14:ligatures w14:val="none"/>
        </w:rPr>
        <w:t>VI. Proprietary Funds and Government-wide–Net Position</w:t>
      </w:r>
    </w:p>
    <w:p w14:paraId="2BB9F781" w14:textId="10134F9E"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Net position is the difference between (a) assets and deferred outflows of resources and (b) liabilities and deferred inflows of resources using the economic resources measurement focus and full accrual basis of accounting (Actuals Ledger for proprietary funds and Actuals combined with Entitywide Ledger for governmental funds). Proprietary funds include enterprise funds (06xxx-06499) and internal service funds (065xx-06599).</w:t>
      </w:r>
    </w:p>
    <w:p w14:paraId="1858EBA7" w14:textId="5D68776B" w:rsidR="00C37650" w:rsidRDefault="00C37650" w:rsidP="00C37650">
      <w:pPr>
        <w:spacing w:before="100" w:beforeAutospacing="1" w:after="100" w:afterAutospacing="1" w:line="240" w:lineRule="auto"/>
        <w:jc w:val="both"/>
        <w:rPr>
          <w:ins w:id="292" w:author="Bisenius, Drew" w:date="2025-05-01T12:20:00Z"/>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Net position </w:t>
      </w:r>
      <w:del w:id="293" w:author="Bisenius, Drew" w:date="2025-05-01T12:23:00Z">
        <w:r w:rsidRPr="00C37650" w:rsidDel="00AB6704">
          <w:rPr>
            <w:rFonts w:ascii="Verdana" w:eastAsia="Times New Roman" w:hAnsi="Verdana" w:cs="Times New Roman"/>
            <w:kern w:val="0"/>
            <w14:ligatures w14:val="none"/>
          </w:rPr>
          <w:delText xml:space="preserve">consists of three </w:delText>
        </w:r>
      </w:del>
      <w:r w:rsidRPr="00C37650">
        <w:rPr>
          <w:rFonts w:ascii="Verdana" w:eastAsia="Times New Roman" w:hAnsi="Verdana" w:cs="Times New Roman"/>
          <w:kern w:val="0"/>
          <w14:ligatures w14:val="none"/>
        </w:rPr>
        <w:t>classifications include:</w:t>
      </w:r>
    </w:p>
    <w:tbl>
      <w:tblPr>
        <w:tblStyle w:val="TableGrid"/>
        <w:tblW w:w="0" w:type="auto"/>
        <w:tblLook w:val="04A0" w:firstRow="1" w:lastRow="0" w:firstColumn="1" w:lastColumn="0" w:noHBand="0" w:noVBand="1"/>
        <w:tblPrChange w:id="294" w:author="Thompson, Jennifer" w:date="2026-03-26T08:50:00Z" w16du:dateUtc="2026-03-26T14:50:00Z">
          <w:tblPr>
            <w:tblStyle w:val="TableGrid"/>
            <w:tblW w:w="0" w:type="auto"/>
            <w:tblLook w:val="04A0" w:firstRow="1" w:lastRow="0" w:firstColumn="1" w:lastColumn="0" w:noHBand="0" w:noVBand="1"/>
          </w:tblPr>
        </w:tblPrChange>
      </w:tblPr>
      <w:tblGrid>
        <w:gridCol w:w="1054"/>
        <w:gridCol w:w="3890"/>
        <w:gridCol w:w="5221"/>
        <w:tblGridChange w:id="295">
          <w:tblGrid>
            <w:gridCol w:w="1054"/>
            <w:gridCol w:w="3890"/>
            <w:gridCol w:w="4495"/>
            <w:gridCol w:w="726"/>
          </w:tblGrid>
        </w:tblGridChange>
      </w:tblGrid>
      <w:tr w:rsidR="00AB6704" w14:paraId="1398015E" w14:textId="77777777" w:rsidTr="004A7A80">
        <w:trPr>
          <w:ins w:id="296" w:author="Bisenius, Drew" w:date="2025-05-01T12:20:00Z"/>
          <w:trPrChange w:id="297" w:author="Thompson, Jennifer" w:date="2026-03-26T08:50:00Z" w16du:dateUtc="2026-03-26T14:50:00Z">
            <w:trPr>
              <w:gridAfter w:val="0"/>
            </w:trPr>
          </w:trPrChange>
        </w:trPr>
        <w:tc>
          <w:tcPr>
            <w:tcW w:w="10165" w:type="dxa"/>
            <w:gridSpan w:val="3"/>
            <w:tcPrChange w:id="298" w:author="Thompson, Jennifer" w:date="2026-03-26T08:50:00Z" w16du:dateUtc="2026-03-26T14:50:00Z">
              <w:tcPr>
                <w:tcW w:w="9350" w:type="dxa"/>
                <w:gridSpan w:val="3"/>
              </w:tcPr>
            </w:tcPrChange>
          </w:tcPr>
          <w:p w14:paraId="24636149" w14:textId="77B38F8A" w:rsidR="00AB6704" w:rsidRPr="006326DE" w:rsidRDefault="00AB6704" w:rsidP="001907AA">
            <w:pPr>
              <w:jc w:val="center"/>
              <w:rPr>
                <w:ins w:id="299" w:author="Bisenius, Drew" w:date="2025-05-01T12:20:00Z"/>
                <w:sz w:val="26"/>
                <w:szCs w:val="26"/>
              </w:rPr>
            </w:pPr>
            <w:ins w:id="300" w:author="Bisenius, Drew" w:date="2025-05-01T12:21:00Z">
              <w:r>
                <w:rPr>
                  <w:sz w:val="26"/>
                  <w:szCs w:val="26"/>
                </w:rPr>
                <w:t>Net Position</w:t>
              </w:r>
            </w:ins>
            <w:ins w:id="301" w:author="Bisenius, Drew" w:date="2025-05-01T12:20:00Z">
              <w:r w:rsidRPr="006326DE">
                <w:rPr>
                  <w:sz w:val="26"/>
                  <w:szCs w:val="26"/>
                </w:rPr>
                <w:t xml:space="preserve"> Account</w:t>
              </w:r>
            </w:ins>
            <w:ins w:id="302" w:author="Bisenius, Drew" w:date="2025-05-01T12:22:00Z">
              <w:r>
                <w:rPr>
                  <w:sz w:val="26"/>
                  <w:szCs w:val="26"/>
                </w:rPr>
                <w:t>s</w:t>
              </w:r>
            </w:ins>
          </w:p>
        </w:tc>
      </w:tr>
      <w:tr w:rsidR="00AB6704" w:rsidRPr="00C743C8" w14:paraId="71A50749" w14:textId="77777777" w:rsidTr="004A7A80">
        <w:trPr>
          <w:ins w:id="303" w:author="Bisenius, Drew" w:date="2025-05-01T12:20:00Z"/>
          <w:trPrChange w:id="304" w:author="Thompson, Jennifer" w:date="2026-03-26T08:50:00Z" w16du:dateUtc="2026-03-26T14:50:00Z">
            <w:trPr>
              <w:gridAfter w:val="0"/>
            </w:trPr>
          </w:trPrChange>
        </w:trPr>
        <w:tc>
          <w:tcPr>
            <w:tcW w:w="1054" w:type="dxa"/>
            <w:tcPrChange w:id="305" w:author="Thompson, Jennifer" w:date="2026-03-26T08:50:00Z" w16du:dateUtc="2026-03-26T14:50:00Z">
              <w:tcPr>
                <w:tcW w:w="965" w:type="dxa"/>
              </w:tcPr>
            </w:tcPrChange>
          </w:tcPr>
          <w:p w14:paraId="49793071" w14:textId="77777777" w:rsidR="00AB6704" w:rsidRPr="00C743C8" w:rsidRDefault="00AB6704" w:rsidP="001907AA">
            <w:pPr>
              <w:jc w:val="center"/>
              <w:rPr>
                <w:ins w:id="306" w:author="Bisenius, Drew" w:date="2025-05-01T12:20:00Z"/>
                <w:b/>
              </w:rPr>
            </w:pPr>
            <w:ins w:id="307" w:author="Bisenius, Drew" w:date="2025-05-01T12:20:00Z">
              <w:r w:rsidRPr="00C743C8">
                <w:rPr>
                  <w:b/>
                </w:rPr>
                <w:t>Account</w:t>
              </w:r>
            </w:ins>
          </w:p>
        </w:tc>
        <w:tc>
          <w:tcPr>
            <w:tcW w:w="3890" w:type="dxa"/>
            <w:tcPrChange w:id="308" w:author="Thompson, Jennifer" w:date="2026-03-26T08:50:00Z" w16du:dateUtc="2026-03-26T14:50:00Z">
              <w:tcPr>
                <w:tcW w:w="3890" w:type="dxa"/>
              </w:tcPr>
            </w:tcPrChange>
          </w:tcPr>
          <w:p w14:paraId="494428DB" w14:textId="77777777" w:rsidR="00AB6704" w:rsidRPr="00C743C8" w:rsidRDefault="00AB6704" w:rsidP="001907AA">
            <w:pPr>
              <w:rPr>
                <w:ins w:id="309" w:author="Bisenius, Drew" w:date="2025-05-01T12:20:00Z"/>
                <w:b/>
              </w:rPr>
            </w:pPr>
            <w:ins w:id="310" w:author="Bisenius, Drew" w:date="2025-05-01T12:20:00Z">
              <w:r w:rsidRPr="00C743C8">
                <w:rPr>
                  <w:b/>
                </w:rPr>
                <w:t>Account Name</w:t>
              </w:r>
            </w:ins>
          </w:p>
        </w:tc>
        <w:tc>
          <w:tcPr>
            <w:tcW w:w="5221" w:type="dxa"/>
            <w:tcPrChange w:id="311" w:author="Thompson, Jennifer" w:date="2026-03-26T08:50:00Z" w16du:dateUtc="2026-03-26T14:50:00Z">
              <w:tcPr>
                <w:tcW w:w="4495" w:type="dxa"/>
              </w:tcPr>
            </w:tcPrChange>
          </w:tcPr>
          <w:p w14:paraId="56E0302D" w14:textId="298BF79C" w:rsidR="00AB6704" w:rsidRPr="00C743C8" w:rsidRDefault="00AB6704" w:rsidP="001907AA">
            <w:pPr>
              <w:rPr>
                <w:ins w:id="312" w:author="Bisenius, Drew" w:date="2025-05-01T12:20:00Z"/>
                <w:b/>
              </w:rPr>
            </w:pPr>
            <w:ins w:id="313" w:author="Bisenius, Drew" w:date="2025-05-01T12:22:00Z">
              <w:r>
                <w:rPr>
                  <w:b/>
                </w:rPr>
                <w:t xml:space="preserve">Fund Types and </w:t>
              </w:r>
            </w:ins>
            <w:ins w:id="314" w:author="Bisenius, Drew" w:date="2025-05-01T12:20:00Z">
              <w:r>
                <w:rPr>
                  <w:b/>
                </w:rPr>
                <w:t>Appropriate Ledgers</w:t>
              </w:r>
            </w:ins>
          </w:p>
        </w:tc>
      </w:tr>
      <w:tr w:rsidR="00AB6704" w14:paraId="24D081D2" w14:textId="77777777" w:rsidTr="004A7A80">
        <w:trPr>
          <w:ins w:id="315" w:author="Bisenius, Drew" w:date="2025-05-01T12:20:00Z"/>
          <w:trPrChange w:id="316" w:author="Thompson, Jennifer" w:date="2026-03-26T08:50:00Z" w16du:dateUtc="2026-03-26T14:50:00Z">
            <w:trPr>
              <w:gridAfter w:val="0"/>
            </w:trPr>
          </w:trPrChange>
        </w:trPr>
        <w:tc>
          <w:tcPr>
            <w:tcW w:w="1054" w:type="dxa"/>
            <w:tcPrChange w:id="317" w:author="Thompson, Jennifer" w:date="2026-03-26T08:50:00Z" w16du:dateUtc="2026-03-26T14:50:00Z">
              <w:tcPr>
                <w:tcW w:w="965" w:type="dxa"/>
              </w:tcPr>
            </w:tcPrChange>
          </w:tcPr>
          <w:p w14:paraId="63156CA9" w14:textId="77777777" w:rsidR="00AB6704" w:rsidRDefault="00AB6704" w:rsidP="001907AA">
            <w:pPr>
              <w:jc w:val="center"/>
              <w:rPr>
                <w:ins w:id="318" w:author="Bisenius, Drew" w:date="2025-05-01T12:20:00Z"/>
              </w:rPr>
            </w:pPr>
            <w:ins w:id="319" w:author="Bisenius, Drew" w:date="2025-05-01T12:20:00Z">
              <w:r>
                <w:t>4101</w:t>
              </w:r>
            </w:ins>
          </w:p>
        </w:tc>
        <w:tc>
          <w:tcPr>
            <w:tcW w:w="3890" w:type="dxa"/>
            <w:tcPrChange w:id="320" w:author="Thompson, Jennifer" w:date="2026-03-26T08:50:00Z" w16du:dateUtc="2026-03-26T14:50:00Z">
              <w:tcPr>
                <w:tcW w:w="3890" w:type="dxa"/>
              </w:tcPr>
            </w:tcPrChange>
          </w:tcPr>
          <w:p w14:paraId="47F67406" w14:textId="77777777" w:rsidR="00AB6704" w:rsidRDefault="00AB6704" w:rsidP="001907AA">
            <w:pPr>
              <w:rPr>
                <w:ins w:id="321" w:author="Bisenius, Drew" w:date="2025-05-01T12:20:00Z"/>
              </w:rPr>
            </w:pPr>
            <w:ins w:id="322" w:author="Bisenius, Drew" w:date="2025-05-01T12:20:00Z">
              <w:r>
                <w:t>Net Position – Unrestricted</w:t>
              </w:r>
            </w:ins>
          </w:p>
        </w:tc>
        <w:tc>
          <w:tcPr>
            <w:tcW w:w="5221" w:type="dxa"/>
            <w:tcPrChange w:id="323" w:author="Thompson, Jennifer" w:date="2026-03-26T08:50:00Z" w16du:dateUtc="2026-03-26T14:50:00Z">
              <w:tcPr>
                <w:tcW w:w="4495" w:type="dxa"/>
              </w:tcPr>
            </w:tcPrChange>
          </w:tcPr>
          <w:p w14:paraId="54CDE1D8" w14:textId="4345FC64" w:rsidR="00AB6704" w:rsidRDefault="00AB6704" w:rsidP="001907AA">
            <w:pPr>
              <w:rPr>
                <w:ins w:id="324" w:author="Bisenius, Drew" w:date="2025-05-01T12:20:00Z"/>
              </w:rPr>
            </w:pPr>
            <w:ins w:id="325" w:author="Bisenius, Drew" w:date="2025-05-01T12:20:00Z">
              <w:r>
                <w:t xml:space="preserve">Governmental </w:t>
              </w:r>
            </w:ins>
            <w:ins w:id="326" w:author="Barker, Jen" w:date="2025-05-13T13:19:00Z">
              <w:r w:rsidR="00A55417">
                <w:t>F</w:t>
              </w:r>
            </w:ins>
            <w:ins w:id="327" w:author="Bisenius, Drew" w:date="2025-05-01T12:20:00Z">
              <w:del w:id="328" w:author="Barker, Jen" w:date="2025-05-13T13:19:00Z">
                <w:r w:rsidDel="00A55417">
                  <w:delText>f</w:delText>
                </w:r>
              </w:del>
              <w:r>
                <w:t xml:space="preserve">unds: </w:t>
              </w:r>
              <w:del w:id="329" w:author="Thompson, Jennifer" w:date="2026-03-26T08:50:00Z" w16du:dateUtc="2026-03-26T14:50:00Z">
                <w:r w:rsidDel="004A7A80">
                  <w:delText>Entitywide</w:delText>
                </w:r>
              </w:del>
            </w:ins>
            <w:ins w:id="330" w:author="Thompson, Jennifer" w:date="2026-03-26T08:50:00Z" w16du:dateUtc="2026-03-26T14:50:00Z">
              <w:r w:rsidR="004A7A80">
                <w:t>ENTITYWIDE</w:t>
              </w:r>
            </w:ins>
            <w:ins w:id="331" w:author="Bisenius, Drew" w:date="2025-05-01T12:20:00Z">
              <w:r>
                <w:t xml:space="preserve"> Ledger</w:t>
              </w:r>
            </w:ins>
            <w:ins w:id="332" w:author="Thompson, Jennifer" w:date="2026-03-26T08:50:00Z" w16du:dateUtc="2026-03-26T14:50:00Z">
              <w:r w:rsidR="004A7A80">
                <w:t xml:space="preserve"> only</w:t>
              </w:r>
            </w:ins>
          </w:p>
          <w:p w14:paraId="279546F9" w14:textId="1531D6F7" w:rsidR="00AB6704" w:rsidRDefault="00AB6704" w:rsidP="001907AA">
            <w:pPr>
              <w:rPr>
                <w:ins w:id="333" w:author="Bisenius, Drew" w:date="2025-05-01T12:20:00Z"/>
              </w:rPr>
            </w:pPr>
            <w:ins w:id="334" w:author="Bisenius, Drew" w:date="2025-05-01T12:20:00Z">
              <w:r>
                <w:t xml:space="preserve">Proprietary </w:t>
              </w:r>
            </w:ins>
            <w:ins w:id="335" w:author="Barker, Jen" w:date="2025-05-13T13:19:00Z">
              <w:r w:rsidR="00A55417">
                <w:t>F</w:t>
              </w:r>
            </w:ins>
            <w:ins w:id="336" w:author="Bisenius, Drew" w:date="2025-05-01T12:20:00Z">
              <w:del w:id="337" w:author="Barker, Jen" w:date="2025-05-13T13:19:00Z">
                <w:r w:rsidDel="00A55417">
                  <w:delText>f</w:delText>
                </w:r>
              </w:del>
              <w:r>
                <w:t xml:space="preserve">unds: </w:t>
              </w:r>
            </w:ins>
            <w:ins w:id="338" w:author="Bisenius, Drew" w:date="2025-05-01T12:24:00Z">
              <w:r w:rsidR="00EB1F3F">
                <w:t>ACTUALS</w:t>
              </w:r>
            </w:ins>
            <w:ins w:id="339" w:author="Bisenius, Drew" w:date="2025-05-01T12:20:00Z">
              <w:r>
                <w:t xml:space="preserve"> Ledger only </w:t>
              </w:r>
              <w:r>
                <w:rPr>
                  <w:sz w:val="16"/>
                  <w:szCs w:val="16"/>
                </w:rPr>
                <w:t>(C</w:t>
              </w:r>
              <w:r w:rsidRPr="00D40E2D">
                <w:rPr>
                  <w:sz w:val="16"/>
                  <w:szCs w:val="16"/>
                </w:rPr>
                <w:t xml:space="preserve">ACTUALS </w:t>
              </w:r>
              <w:r>
                <w:rPr>
                  <w:sz w:val="16"/>
                  <w:szCs w:val="16"/>
                </w:rPr>
                <w:t>for</w:t>
              </w:r>
              <w:r w:rsidRPr="00D40E2D">
                <w:rPr>
                  <w:sz w:val="16"/>
                  <w:szCs w:val="16"/>
                </w:rPr>
                <w:t xml:space="preserve"> State Fund –</w:t>
              </w:r>
              <w:r>
                <w:rPr>
                  <w:sz w:val="16"/>
                  <w:szCs w:val="16"/>
                </w:rPr>
                <w:t xml:space="preserve">BU </w:t>
              </w:r>
              <w:r w:rsidRPr="00D40E2D">
                <w:rPr>
                  <w:sz w:val="16"/>
                  <w:szCs w:val="16"/>
                </w:rPr>
                <w:t>62030</w:t>
              </w:r>
              <w:r>
                <w:rPr>
                  <w:sz w:val="16"/>
                  <w:szCs w:val="16"/>
                </w:rPr>
                <w:t xml:space="preserve"> </w:t>
              </w:r>
            </w:ins>
            <w:ins w:id="340" w:author="Thompson, Jennifer" w:date="2026-03-26T08:51:00Z" w16du:dateUtc="2026-03-26T14:51:00Z">
              <w:r w:rsidR="004A7A80">
                <w:rPr>
                  <w:sz w:val="16"/>
                  <w:szCs w:val="16"/>
                </w:rPr>
                <w:t>only</w:t>
              </w:r>
            </w:ins>
            <w:ins w:id="341" w:author="Bisenius, Drew" w:date="2025-05-01T12:20:00Z">
              <w:del w:id="342" w:author="Thompson, Jennifer" w:date="2026-03-26T08:51:00Z" w16du:dateUtc="2026-03-26T14:51:00Z">
                <w:r w:rsidDel="004A7A80">
                  <w:rPr>
                    <w:sz w:val="16"/>
                    <w:szCs w:val="16"/>
                  </w:rPr>
                  <w:delText>– entries</w:delText>
                </w:r>
              </w:del>
              <w:r>
                <w:rPr>
                  <w:sz w:val="16"/>
                  <w:szCs w:val="16"/>
                </w:rPr>
                <w:t>)</w:t>
              </w:r>
            </w:ins>
          </w:p>
        </w:tc>
      </w:tr>
      <w:tr w:rsidR="00AB6704" w14:paraId="149CC9AB" w14:textId="77777777" w:rsidTr="004A7A80">
        <w:trPr>
          <w:ins w:id="343" w:author="Bisenius, Drew" w:date="2025-05-01T12:20:00Z"/>
          <w:trPrChange w:id="344" w:author="Thompson, Jennifer" w:date="2026-03-26T08:50:00Z" w16du:dateUtc="2026-03-26T14:50:00Z">
            <w:trPr>
              <w:gridAfter w:val="0"/>
            </w:trPr>
          </w:trPrChange>
        </w:trPr>
        <w:tc>
          <w:tcPr>
            <w:tcW w:w="1054" w:type="dxa"/>
            <w:tcPrChange w:id="345" w:author="Thompson, Jennifer" w:date="2026-03-26T08:50:00Z" w16du:dateUtc="2026-03-26T14:50:00Z">
              <w:tcPr>
                <w:tcW w:w="965" w:type="dxa"/>
              </w:tcPr>
            </w:tcPrChange>
          </w:tcPr>
          <w:p w14:paraId="7044B240" w14:textId="77777777" w:rsidR="00AB6704" w:rsidRDefault="00AB6704" w:rsidP="001907AA">
            <w:pPr>
              <w:jc w:val="center"/>
              <w:rPr>
                <w:ins w:id="346" w:author="Bisenius, Drew" w:date="2025-05-01T12:20:00Z"/>
              </w:rPr>
            </w:pPr>
            <w:ins w:id="347" w:author="Bisenius, Drew" w:date="2025-05-01T12:20:00Z">
              <w:r w:rsidRPr="009A6A25">
                <w:t>4201</w:t>
              </w:r>
            </w:ins>
          </w:p>
        </w:tc>
        <w:tc>
          <w:tcPr>
            <w:tcW w:w="3890" w:type="dxa"/>
            <w:tcPrChange w:id="348" w:author="Thompson, Jennifer" w:date="2026-03-26T08:50:00Z" w16du:dateUtc="2026-03-26T14:50:00Z">
              <w:tcPr>
                <w:tcW w:w="3890" w:type="dxa"/>
              </w:tcPr>
            </w:tcPrChange>
          </w:tcPr>
          <w:p w14:paraId="16773252" w14:textId="77777777" w:rsidR="00AB6704" w:rsidRDefault="00AB6704" w:rsidP="001907AA">
            <w:pPr>
              <w:rPr>
                <w:ins w:id="349" w:author="Bisenius, Drew" w:date="2025-05-01T12:20:00Z"/>
              </w:rPr>
            </w:pPr>
            <w:ins w:id="350" w:author="Bisenius, Drew" w:date="2025-05-01T12:20:00Z">
              <w:r>
                <w:t>Net Position – Restricted</w:t>
              </w:r>
            </w:ins>
          </w:p>
        </w:tc>
        <w:tc>
          <w:tcPr>
            <w:tcW w:w="5221" w:type="dxa"/>
            <w:tcPrChange w:id="351" w:author="Thompson, Jennifer" w:date="2026-03-26T08:50:00Z" w16du:dateUtc="2026-03-26T14:50:00Z">
              <w:tcPr>
                <w:tcW w:w="4495" w:type="dxa"/>
              </w:tcPr>
            </w:tcPrChange>
          </w:tcPr>
          <w:p w14:paraId="75D22B02" w14:textId="61C77829" w:rsidR="00AB6704" w:rsidRDefault="00AB6704" w:rsidP="001907AA">
            <w:pPr>
              <w:rPr>
                <w:ins w:id="352" w:author="Bisenius, Drew" w:date="2025-05-01T12:20:00Z"/>
              </w:rPr>
            </w:pPr>
            <w:ins w:id="353" w:author="Bisenius, Drew" w:date="2025-05-01T12:20:00Z">
              <w:r>
                <w:t xml:space="preserve">Governmental </w:t>
              </w:r>
            </w:ins>
            <w:ins w:id="354" w:author="Barker, Jen" w:date="2025-05-13T13:19:00Z">
              <w:r w:rsidR="00A55417">
                <w:t>F</w:t>
              </w:r>
            </w:ins>
            <w:ins w:id="355" w:author="Bisenius, Drew" w:date="2025-05-01T12:20:00Z">
              <w:del w:id="356" w:author="Barker, Jen" w:date="2025-05-13T13:19:00Z">
                <w:r w:rsidDel="00A55417">
                  <w:delText>f</w:delText>
                </w:r>
              </w:del>
              <w:r>
                <w:t xml:space="preserve">unds: </w:t>
              </w:r>
            </w:ins>
            <w:ins w:id="357" w:author="Thompson, Jennifer" w:date="2026-03-26T08:50:00Z" w16du:dateUtc="2026-03-26T14:50:00Z">
              <w:r w:rsidR="004A7A80">
                <w:t>ENTITYWIDE Ledger only</w:t>
              </w:r>
            </w:ins>
            <w:ins w:id="358" w:author="Bisenius, Drew" w:date="2025-05-01T12:20:00Z">
              <w:del w:id="359" w:author="Thompson, Jennifer" w:date="2026-03-26T08:50:00Z" w16du:dateUtc="2026-03-26T14:50:00Z">
                <w:r w:rsidDel="004A7A80">
                  <w:delText>Entitywide Ledger</w:delText>
                </w:r>
              </w:del>
            </w:ins>
          </w:p>
          <w:p w14:paraId="284F43CD" w14:textId="7C77F62D" w:rsidR="00AB6704" w:rsidRDefault="00AB6704" w:rsidP="001907AA">
            <w:pPr>
              <w:rPr>
                <w:ins w:id="360" w:author="Bisenius, Drew" w:date="2025-05-01T12:20:00Z"/>
              </w:rPr>
            </w:pPr>
            <w:ins w:id="361" w:author="Bisenius, Drew" w:date="2025-05-01T12:20:00Z">
              <w:r>
                <w:t xml:space="preserve">Proprietary </w:t>
              </w:r>
            </w:ins>
            <w:ins w:id="362" w:author="Barker, Jen" w:date="2025-05-13T13:19:00Z">
              <w:r w:rsidR="00A55417">
                <w:t>F</w:t>
              </w:r>
            </w:ins>
            <w:ins w:id="363" w:author="Bisenius, Drew" w:date="2025-05-01T12:20:00Z">
              <w:del w:id="364" w:author="Barker, Jen" w:date="2025-05-13T13:19:00Z">
                <w:r w:rsidDel="00A55417">
                  <w:delText>f</w:delText>
                </w:r>
              </w:del>
              <w:r>
                <w:t xml:space="preserve">unds: </w:t>
              </w:r>
            </w:ins>
            <w:ins w:id="365" w:author="Bisenius, Drew" w:date="2025-05-01T12:24:00Z">
              <w:r w:rsidR="00EB1F3F">
                <w:t>ACTUALS</w:t>
              </w:r>
            </w:ins>
            <w:ins w:id="366" w:author="Bisenius, Drew" w:date="2025-05-01T12:20:00Z">
              <w:r>
                <w:t xml:space="preserve"> Ledger only</w:t>
              </w:r>
            </w:ins>
          </w:p>
          <w:p w14:paraId="03E8CA12" w14:textId="2E1F3976" w:rsidR="00AB6704" w:rsidRDefault="00AB6704" w:rsidP="001907AA">
            <w:pPr>
              <w:rPr>
                <w:ins w:id="367" w:author="Bisenius, Drew" w:date="2025-05-01T12:20:00Z"/>
              </w:rPr>
            </w:pPr>
            <w:ins w:id="368" w:author="Bisenius, Drew" w:date="2025-05-01T12:20:00Z">
              <w:r>
                <w:t xml:space="preserve">Fiduciary </w:t>
              </w:r>
              <w:del w:id="369" w:author="Barker, Jen" w:date="2025-05-13T13:20:00Z">
                <w:r w:rsidDel="00A55417">
                  <w:delText>f</w:delText>
                </w:r>
              </w:del>
            </w:ins>
            <w:ins w:id="370" w:author="Barker, Jen" w:date="2025-05-13T13:20:00Z">
              <w:r w:rsidR="00A55417">
                <w:t>F</w:t>
              </w:r>
            </w:ins>
            <w:ins w:id="371" w:author="Bisenius, Drew" w:date="2025-05-01T12:20:00Z">
              <w:r>
                <w:t>unds: Actuals Ledger</w:t>
              </w:r>
            </w:ins>
          </w:p>
        </w:tc>
      </w:tr>
      <w:tr w:rsidR="00AB6704" w14:paraId="3F825409" w14:textId="77777777" w:rsidTr="004A7A80">
        <w:trPr>
          <w:ins w:id="372" w:author="Bisenius, Drew" w:date="2025-05-01T12:20:00Z"/>
          <w:trPrChange w:id="373" w:author="Thompson, Jennifer" w:date="2026-03-26T08:50:00Z" w16du:dateUtc="2026-03-26T14:50:00Z">
            <w:trPr>
              <w:gridAfter w:val="0"/>
            </w:trPr>
          </w:trPrChange>
        </w:trPr>
        <w:tc>
          <w:tcPr>
            <w:tcW w:w="1054" w:type="dxa"/>
            <w:tcPrChange w:id="374" w:author="Thompson, Jennifer" w:date="2026-03-26T08:50:00Z" w16du:dateUtc="2026-03-26T14:50:00Z">
              <w:tcPr>
                <w:tcW w:w="965" w:type="dxa"/>
              </w:tcPr>
            </w:tcPrChange>
          </w:tcPr>
          <w:p w14:paraId="5DF15047" w14:textId="77777777" w:rsidR="00AB6704" w:rsidRDefault="00AB6704" w:rsidP="001907AA">
            <w:pPr>
              <w:jc w:val="center"/>
              <w:rPr>
                <w:ins w:id="375" w:author="Bisenius, Drew" w:date="2025-05-01T12:20:00Z"/>
              </w:rPr>
            </w:pPr>
            <w:ins w:id="376" w:author="Bisenius, Drew" w:date="2025-05-01T12:20:00Z">
              <w:r>
                <w:t>4202</w:t>
              </w:r>
            </w:ins>
          </w:p>
        </w:tc>
        <w:tc>
          <w:tcPr>
            <w:tcW w:w="3890" w:type="dxa"/>
            <w:tcPrChange w:id="377" w:author="Thompson, Jennifer" w:date="2026-03-26T08:50:00Z" w16du:dateUtc="2026-03-26T14:50:00Z">
              <w:tcPr>
                <w:tcW w:w="3890" w:type="dxa"/>
              </w:tcPr>
            </w:tcPrChange>
          </w:tcPr>
          <w:p w14:paraId="0DA1A59D" w14:textId="77777777" w:rsidR="00AB6704" w:rsidRDefault="00AB6704" w:rsidP="001907AA">
            <w:pPr>
              <w:rPr>
                <w:ins w:id="378" w:author="Bisenius, Drew" w:date="2025-05-01T12:20:00Z"/>
              </w:rPr>
            </w:pPr>
            <w:ins w:id="379" w:author="Bisenius, Drew" w:date="2025-05-01T12:20:00Z">
              <w:r>
                <w:t>Net Position – Permanent Funds</w:t>
              </w:r>
            </w:ins>
          </w:p>
        </w:tc>
        <w:tc>
          <w:tcPr>
            <w:tcW w:w="5221" w:type="dxa"/>
            <w:tcPrChange w:id="380" w:author="Thompson, Jennifer" w:date="2026-03-26T08:50:00Z" w16du:dateUtc="2026-03-26T14:50:00Z">
              <w:tcPr>
                <w:tcW w:w="4495" w:type="dxa"/>
              </w:tcPr>
            </w:tcPrChange>
          </w:tcPr>
          <w:p w14:paraId="0D5B2824" w14:textId="2A2BF429" w:rsidR="00AB6704" w:rsidRDefault="00AB6704" w:rsidP="001907AA">
            <w:pPr>
              <w:rPr>
                <w:ins w:id="381" w:author="Bisenius, Drew" w:date="2025-05-01T12:20:00Z"/>
              </w:rPr>
            </w:pPr>
            <w:ins w:id="382" w:author="Bisenius, Drew" w:date="2025-05-01T12:20:00Z">
              <w:r>
                <w:t xml:space="preserve">Governmental </w:t>
              </w:r>
              <w:del w:id="383" w:author="Barker, Jen" w:date="2025-05-13T13:20:00Z">
                <w:r w:rsidDel="00A55417">
                  <w:delText>f</w:delText>
                </w:r>
              </w:del>
            </w:ins>
            <w:ins w:id="384" w:author="Barker, Jen" w:date="2025-05-13T13:20:00Z">
              <w:r w:rsidR="00A55417">
                <w:t>F</w:t>
              </w:r>
            </w:ins>
            <w:ins w:id="385" w:author="Bisenius, Drew" w:date="2025-05-01T12:20:00Z">
              <w:r>
                <w:t xml:space="preserve">unds: </w:t>
              </w:r>
            </w:ins>
            <w:ins w:id="386" w:author="Thompson, Jennifer" w:date="2026-03-26T08:50:00Z" w16du:dateUtc="2026-03-26T14:50:00Z">
              <w:r w:rsidR="004A7A80">
                <w:t>ENTITYWIDE Ledger only</w:t>
              </w:r>
            </w:ins>
            <w:ins w:id="387" w:author="Bisenius, Drew" w:date="2025-05-01T12:20:00Z">
              <w:del w:id="388" w:author="Thompson, Jennifer" w:date="2026-03-26T08:50:00Z" w16du:dateUtc="2026-03-26T14:50:00Z">
                <w:r w:rsidDel="004A7A80">
                  <w:delText>Entitywide Ledger</w:delText>
                </w:r>
              </w:del>
            </w:ins>
          </w:p>
          <w:p w14:paraId="44E5D0A6" w14:textId="53558A15" w:rsidR="00AB6704" w:rsidRDefault="00AB6704" w:rsidP="001907AA">
            <w:pPr>
              <w:rPr>
                <w:ins w:id="389" w:author="Bisenius, Drew" w:date="2025-05-01T12:20:00Z"/>
              </w:rPr>
            </w:pPr>
            <w:ins w:id="390" w:author="Bisenius, Drew" w:date="2025-05-01T12:20:00Z">
              <w:r>
                <w:t xml:space="preserve">Proprietary </w:t>
              </w:r>
            </w:ins>
            <w:ins w:id="391" w:author="Barker, Jen" w:date="2025-05-13T13:20:00Z">
              <w:r w:rsidR="00A55417">
                <w:t>F</w:t>
              </w:r>
            </w:ins>
            <w:ins w:id="392" w:author="Bisenius, Drew" w:date="2025-05-01T12:20:00Z">
              <w:del w:id="393" w:author="Barker, Jen" w:date="2025-05-13T13:20:00Z">
                <w:r w:rsidDel="00A55417">
                  <w:delText>f</w:delText>
                </w:r>
              </w:del>
              <w:r>
                <w:t xml:space="preserve">unds: </w:t>
              </w:r>
            </w:ins>
            <w:ins w:id="394" w:author="Bisenius, Drew" w:date="2025-05-01T12:24:00Z">
              <w:r w:rsidR="00EB1F3F">
                <w:t>ACTUALS</w:t>
              </w:r>
            </w:ins>
            <w:ins w:id="395" w:author="Bisenius, Drew" w:date="2025-05-01T12:20:00Z">
              <w:r>
                <w:t xml:space="preserve"> Ledger</w:t>
              </w:r>
            </w:ins>
          </w:p>
        </w:tc>
      </w:tr>
    </w:tbl>
    <w:p w14:paraId="481274F5" w14:textId="0EA21C47" w:rsidR="00AB6704" w:rsidRPr="00C37650" w:rsidDel="00AB6704" w:rsidRDefault="00AB6704" w:rsidP="00C37650">
      <w:pPr>
        <w:spacing w:before="100" w:beforeAutospacing="1" w:after="100" w:afterAutospacing="1" w:line="240" w:lineRule="auto"/>
        <w:jc w:val="both"/>
        <w:rPr>
          <w:del w:id="396" w:author="Bisenius, Drew" w:date="2025-05-01T12:20:00Z"/>
          <w:rFonts w:ascii="Verdana" w:eastAsia="Times New Roman" w:hAnsi="Verdana" w:cs="Times New Roman"/>
          <w:kern w:val="0"/>
          <w14:ligatures w14:val="none"/>
        </w:rPr>
      </w:pPr>
    </w:p>
    <w:p w14:paraId="26552CB4" w14:textId="7944A1AD" w:rsidR="00C37650" w:rsidRPr="00C37650" w:rsidDel="00AB6704" w:rsidRDefault="00C37650" w:rsidP="00C37650">
      <w:pPr>
        <w:numPr>
          <w:ilvl w:val="0"/>
          <w:numId w:val="6"/>
        </w:numPr>
        <w:spacing w:before="100" w:beforeAutospacing="1" w:after="100" w:afterAutospacing="1" w:line="240" w:lineRule="auto"/>
        <w:jc w:val="both"/>
        <w:rPr>
          <w:del w:id="397" w:author="Bisenius, Drew" w:date="2025-05-01T12:20:00Z"/>
          <w:rFonts w:ascii="Verdana" w:eastAsia="Times New Roman" w:hAnsi="Verdana" w:cs="Times New Roman"/>
          <w:kern w:val="0"/>
          <w14:ligatures w14:val="none"/>
        </w:rPr>
      </w:pPr>
      <w:del w:id="398" w:author="Bisenius, Drew" w:date="2025-05-01T12:20:00Z">
        <w:r w:rsidRPr="00C37650" w:rsidDel="00AB6704">
          <w:rPr>
            <w:rFonts w:ascii="Verdana" w:eastAsia="Times New Roman" w:hAnsi="Verdana" w:cs="Times New Roman"/>
            <w:kern w:val="0"/>
            <w14:ligatures w14:val="none"/>
          </w:rPr>
          <w:lastRenderedPageBreak/>
          <w:delText>Net investment in capital assets</w:delText>
        </w:r>
      </w:del>
    </w:p>
    <w:p w14:paraId="2CA0B05C" w14:textId="3DD5E0DA" w:rsidR="00C37650" w:rsidRPr="00C37650" w:rsidDel="00AB6704" w:rsidRDefault="00C37650" w:rsidP="00C37650">
      <w:pPr>
        <w:numPr>
          <w:ilvl w:val="0"/>
          <w:numId w:val="6"/>
        </w:numPr>
        <w:spacing w:before="100" w:beforeAutospacing="1" w:after="100" w:afterAutospacing="1" w:line="240" w:lineRule="auto"/>
        <w:jc w:val="both"/>
        <w:rPr>
          <w:del w:id="399" w:author="Bisenius, Drew" w:date="2025-05-01T12:20:00Z"/>
          <w:rFonts w:ascii="Verdana" w:eastAsia="Times New Roman" w:hAnsi="Verdana" w:cs="Times New Roman"/>
          <w:kern w:val="0"/>
          <w14:ligatures w14:val="none"/>
        </w:rPr>
      </w:pPr>
      <w:del w:id="400" w:author="Bisenius, Drew" w:date="2025-05-01T12:20:00Z">
        <w:r w:rsidRPr="00C37650" w:rsidDel="00AB6704">
          <w:rPr>
            <w:rFonts w:ascii="Verdana" w:eastAsia="Times New Roman" w:hAnsi="Verdana" w:cs="Times New Roman"/>
            <w:kern w:val="0"/>
            <w14:ligatures w14:val="none"/>
          </w:rPr>
          <w:delText>Restricted</w:delText>
        </w:r>
      </w:del>
    </w:p>
    <w:p w14:paraId="2B9A9164" w14:textId="501DF661" w:rsidR="00C37650" w:rsidRPr="00C37650" w:rsidDel="00AB6704" w:rsidRDefault="00C37650" w:rsidP="00C37650">
      <w:pPr>
        <w:numPr>
          <w:ilvl w:val="0"/>
          <w:numId w:val="6"/>
        </w:numPr>
        <w:spacing w:before="100" w:beforeAutospacing="1" w:after="100" w:afterAutospacing="1" w:line="240" w:lineRule="auto"/>
        <w:jc w:val="both"/>
        <w:rPr>
          <w:del w:id="401" w:author="Bisenius, Drew" w:date="2025-05-01T12:20:00Z"/>
          <w:rFonts w:ascii="Verdana" w:eastAsia="Times New Roman" w:hAnsi="Verdana" w:cs="Times New Roman"/>
          <w:kern w:val="0"/>
          <w14:ligatures w14:val="none"/>
        </w:rPr>
      </w:pPr>
      <w:del w:id="402" w:author="Bisenius, Drew" w:date="2025-05-01T12:20:00Z">
        <w:r w:rsidRPr="00C37650" w:rsidDel="00AB6704">
          <w:rPr>
            <w:rFonts w:ascii="Verdana" w:eastAsia="Times New Roman" w:hAnsi="Verdana" w:cs="Times New Roman"/>
            <w:kern w:val="0"/>
            <w14:ligatures w14:val="none"/>
          </w:rPr>
          <w:delText>Unrestricted</w:delText>
        </w:r>
      </w:del>
    </w:p>
    <w:p w14:paraId="63C8663E"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Agencies are not required to make the entries necessary to classify net position among these categories in SABHRS; however, agencies are required to assist SAB in determining the proper classification for ACFR reporting purposes.</w:t>
      </w:r>
    </w:p>
    <w:p w14:paraId="1A074C37"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A. Net Investment in Capital Assets Classification</w:t>
      </w:r>
    </w:p>
    <w:p w14:paraId="25039ED7" w14:textId="205543CB"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 xml:space="preserve">This component of net position consists of capital assets (including restricted capital assets) net of accumulated depreciation and related debt. Related debt includes the outstanding balances of any bonds, mortgages, notes, capital lease obligations, or other borrowings that are attributable to the acquisition, construction, or improvement of the related assets. </w:t>
      </w:r>
      <w:ins w:id="403" w:author="Bisenius, Drew" w:date="2025-05-09T08:47:00Z">
        <w:r w:rsidR="00A54519">
          <w:rPr>
            <w:rFonts w:ascii="Verdana" w:eastAsia="Times New Roman" w:hAnsi="Verdana" w:cs="Times New Roman"/>
            <w:kern w:val="0"/>
            <w14:ligatures w14:val="none"/>
          </w:rPr>
          <w:t xml:space="preserve">Deferred outflows of resources and deferred inflows of resources that are attributable to the acquisition, construction, or improvements of those assets or related debt also should be included in this component of net position. </w:t>
        </w:r>
      </w:ins>
      <w:r w:rsidRPr="00C37650">
        <w:rPr>
          <w:rFonts w:ascii="Verdana" w:eastAsia="Times New Roman" w:hAnsi="Verdana" w:cs="Times New Roman"/>
          <w:kern w:val="0"/>
          <w14:ligatures w14:val="none"/>
        </w:rPr>
        <w:t xml:space="preserve">Any significant unspent debt proceeds </w:t>
      </w:r>
      <w:ins w:id="404" w:author="Bisenius, Drew" w:date="2025-05-09T08:47:00Z">
        <w:r w:rsidR="00A54519">
          <w:rPr>
            <w:rFonts w:ascii="Verdana" w:eastAsia="Times New Roman" w:hAnsi="Verdana" w:cs="Times New Roman"/>
            <w:kern w:val="0"/>
            <w14:ligatures w14:val="none"/>
          </w:rPr>
          <w:t xml:space="preserve">or deferred inflows of resources </w:t>
        </w:r>
      </w:ins>
      <w:r w:rsidRPr="00C37650">
        <w:rPr>
          <w:rFonts w:ascii="Verdana" w:eastAsia="Times New Roman" w:hAnsi="Verdana" w:cs="Times New Roman"/>
          <w:kern w:val="0"/>
          <w14:ligatures w14:val="none"/>
        </w:rPr>
        <w:t>existing at year-end are excluded from the calculation of net investment in capital assets. Rather, that portion of the debt</w:t>
      </w:r>
      <w:ins w:id="405" w:author="Bisenius, Drew" w:date="2025-05-09T08:48:00Z">
        <w:r w:rsidR="00A54519" w:rsidRPr="00A54519">
          <w:rPr>
            <w:rFonts w:ascii="Verdana" w:eastAsia="Times New Roman" w:hAnsi="Verdana" w:cs="Times New Roman"/>
            <w:kern w:val="0"/>
            <w14:ligatures w14:val="none"/>
          </w:rPr>
          <w:t xml:space="preserve"> </w:t>
        </w:r>
        <w:r w:rsidR="00A54519">
          <w:rPr>
            <w:rFonts w:ascii="Verdana" w:eastAsia="Times New Roman" w:hAnsi="Verdana" w:cs="Times New Roman"/>
            <w:kern w:val="0"/>
            <w14:ligatures w14:val="none"/>
          </w:rPr>
          <w:t>or deferred inflow of resources</w:t>
        </w:r>
      </w:ins>
      <w:r w:rsidRPr="00C37650">
        <w:rPr>
          <w:rFonts w:ascii="Verdana" w:eastAsia="Times New Roman" w:hAnsi="Verdana" w:cs="Times New Roman"/>
          <w:kern w:val="0"/>
          <w14:ligatures w14:val="none"/>
        </w:rPr>
        <w:t xml:space="preserve"> should be included in the same net position classification as the unspent proceeds, such as restricted for capital projects.</w:t>
      </w:r>
    </w:p>
    <w:p w14:paraId="16F1752D"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t>B. Restricted Classification</w:t>
      </w:r>
    </w:p>
    <w:p w14:paraId="4828F55F"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Net position should be reported as restricted when constraints placed on the net position</w:t>
      </w:r>
      <w:del w:id="406" w:author="Bisenius, Drew" w:date="2025-05-01T14:16:00Z">
        <w:r w:rsidRPr="00C37650" w:rsidDel="00783EF8">
          <w:rPr>
            <w:rFonts w:ascii="Verdana" w:eastAsia="Times New Roman" w:hAnsi="Verdana" w:cs="Times New Roman"/>
            <w:kern w:val="0"/>
            <w14:ligatures w14:val="none"/>
          </w:rPr>
          <w:delText>’s</w:delText>
        </w:r>
      </w:del>
      <w:r w:rsidRPr="00C37650">
        <w:rPr>
          <w:rFonts w:ascii="Verdana" w:eastAsia="Times New Roman" w:hAnsi="Verdana" w:cs="Times New Roman"/>
          <w:kern w:val="0"/>
          <w14:ligatures w14:val="none"/>
        </w:rPr>
        <w:t xml:space="preserve"> use are either:</w:t>
      </w:r>
    </w:p>
    <w:p w14:paraId="665A15ED" w14:textId="0DFB156C" w:rsidR="00C37650" w:rsidRPr="00C37650" w:rsidRDefault="00C37650" w:rsidP="00C37650">
      <w:pPr>
        <w:numPr>
          <w:ilvl w:val="0"/>
          <w:numId w:val="7"/>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Externally imposed by creditors</w:t>
      </w:r>
      <w:ins w:id="407" w:author="Bisenius, Drew" w:date="2025-05-01T14:16:00Z">
        <w:r w:rsidR="00783EF8">
          <w:rPr>
            <w:rFonts w:ascii="Verdana" w:eastAsia="Times New Roman" w:hAnsi="Verdana" w:cs="Times New Roman"/>
            <w:kern w:val="0"/>
            <w14:ligatures w14:val="none"/>
          </w:rPr>
          <w:t xml:space="preserve"> (such as through debt covenants)</w:t>
        </w:r>
      </w:ins>
      <w:r w:rsidRPr="00C37650">
        <w:rPr>
          <w:rFonts w:ascii="Verdana" w:eastAsia="Times New Roman" w:hAnsi="Verdana" w:cs="Times New Roman"/>
          <w:kern w:val="0"/>
          <w14:ligatures w14:val="none"/>
        </w:rPr>
        <w:t>, grantors, contributors, or laws and/or regulations of other governments</w:t>
      </w:r>
    </w:p>
    <w:p w14:paraId="29080BD3" w14:textId="77777777" w:rsidR="00C37650" w:rsidRPr="00C37650" w:rsidRDefault="00C37650" w:rsidP="00C37650">
      <w:pPr>
        <w:numPr>
          <w:ilvl w:val="0"/>
          <w:numId w:val="7"/>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Imposed by law through constitutional provisions</w:t>
      </w:r>
    </w:p>
    <w:p w14:paraId="34BA789E" w14:textId="77777777" w:rsidR="00C37650" w:rsidRPr="00C37650" w:rsidRDefault="00C37650" w:rsidP="00C37650">
      <w:pPr>
        <w:numPr>
          <w:ilvl w:val="0"/>
          <w:numId w:val="7"/>
        </w:num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Imposed by enabling legislation that is legally enforceable by an external party</w:t>
      </w:r>
    </w:p>
    <w:p w14:paraId="70B20C81" w14:textId="7216D9DC"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Enabling legislation authorizes the government to assess, levy, charge, or otherwise mandate payment of resources from external providers and includes a legally enforceable requirement that those resources be used only for the specific purposes stipulated in the legislation. Legally enforceable means that a government can be compelled by an external party, such as citizens, public interest groups</w:t>
      </w:r>
      <w:ins w:id="408" w:author="Bisenius, Drew" w:date="2025-05-01T14:17:00Z">
        <w:r w:rsidR="00783EF8">
          <w:rPr>
            <w:rFonts w:ascii="Verdana" w:eastAsia="Times New Roman" w:hAnsi="Verdana" w:cs="Times New Roman"/>
            <w:kern w:val="0"/>
            <w14:ligatures w14:val="none"/>
          </w:rPr>
          <w:t>,</w:t>
        </w:r>
      </w:ins>
      <w:r w:rsidRPr="00C37650">
        <w:rPr>
          <w:rFonts w:ascii="Verdana" w:eastAsia="Times New Roman" w:hAnsi="Verdana" w:cs="Times New Roman"/>
          <w:kern w:val="0"/>
          <w14:ligatures w14:val="none"/>
        </w:rPr>
        <w:t xml:space="preserve"> or the judiciary, to use resources created by enabling legislation only for the purposes specified by legislation.  Note that the definition of restricted is</w:t>
      </w:r>
      <w:ins w:id="409" w:author="Bisenius, Drew" w:date="2025-05-01T14:18:00Z">
        <w:r w:rsidR="00783EF8">
          <w:rPr>
            <w:rFonts w:ascii="Verdana" w:eastAsia="Times New Roman" w:hAnsi="Verdana" w:cs="Times New Roman"/>
            <w:kern w:val="0"/>
            <w14:ligatures w14:val="none"/>
          </w:rPr>
          <w:t xml:space="preserve"> not</w:t>
        </w:r>
      </w:ins>
      <w:r w:rsidRPr="00C37650">
        <w:rPr>
          <w:rFonts w:ascii="Verdana" w:eastAsia="Times New Roman" w:hAnsi="Verdana" w:cs="Times New Roman"/>
          <w:kern w:val="0"/>
          <w14:ligatures w14:val="none"/>
        </w:rPr>
        <w:t xml:space="preserve"> the same for net position as it is for fund balance.</w:t>
      </w:r>
    </w:p>
    <w:p w14:paraId="79969929" w14:textId="02ED3904"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For ACFR reporting purposes, each net position restriction is to be presented by major category. Restricted net position related to permanent fund principal amounts or permanent endowments</w:t>
      </w:r>
      <w:ins w:id="410" w:author="Bisenius, Drew" w:date="2025-05-01T14:19:00Z">
        <w:r w:rsidR="00C00264">
          <w:rPr>
            <w:rFonts w:ascii="Verdana" w:eastAsia="Times New Roman" w:hAnsi="Verdana" w:cs="Times New Roman"/>
            <w:kern w:val="0"/>
            <w14:ligatures w14:val="none"/>
          </w:rPr>
          <w:t xml:space="preserve"> or income amounts</w:t>
        </w:r>
      </w:ins>
      <w:r w:rsidRPr="00C37650">
        <w:rPr>
          <w:rFonts w:ascii="Verdana" w:eastAsia="Times New Roman" w:hAnsi="Verdana" w:cs="Times New Roman"/>
          <w:kern w:val="0"/>
          <w14:ligatures w14:val="none"/>
        </w:rPr>
        <w:t xml:space="preserve"> should be displayed in two additional components – expendable and nonexpendable</w:t>
      </w:r>
      <w:ins w:id="411" w:author="Bisenius, Drew" w:date="2025-05-01T14:19:00Z">
        <w:r w:rsidR="00C00264">
          <w:rPr>
            <w:rFonts w:ascii="Verdana" w:eastAsia="Times New Roman" w:hAnsi="Verdana" w:cs="Times New Roman"/>
            <w:kern w:val="0"/>
            <w14:ligatures w14:val="none"/>
          </w:rPr>
          <w:t>, according to their specific</w:t>
        </w:r>
      </w:ins>
      <w:ins w:id="412" w:author="Bisenius, Drew" w:date="2025-05-01T14:20:00Z">
        <w:r w:rsidR="00C00264">
          <w:rPr>
            <w:rFonts w:ascii="Verdana" w:eastAsia="Times New Roman" w:hAnsi="Verdana" w:cs="Times New Roman"/>
            <w:kern w:val="0"/>
            <w14:ligatures w14:val="none"/>
          </w:rPr>
          <w:t xml:space="preserve"> restrictions</w:t>
        </w:r>
      </w:ins>
      <w:r w:rsidRPr="00C37650">
        <w:rPr>
          <w:rFonts w:ascii="Verdana" w:eastAsia="Times New Roman" w:hAnsi="Verdana" w:cs="Times New Roman"/>
          <w:kern w:val="0"/>
          <w14:ligatures w14:val="none"/>
        </w:rPr>
        <w:t>. The nonexpendable component represents the portion of equity required to remain intact into perpetuity.</w:t>
      </w:r>
    </w:p>
    <w:p w14:paraId="217EB41B" w14:textId="77777777" w:rsidR="00C37650" w:rsidRPr="00C37650" w:rsidRDefault="00C37650" w:rsidP="00C37650">
      <w:pPr>
        <w:spacing w:before="100" w:beforeAutospacing="1" w:after="100" w:afterAutospacing="1" w:line="240" w:lineRule="auto"/>
        <w:jc w:val="both"/>
        <w:outlineLvl w:val="2"/>
        <w:rPr>
          <w:rFonts w:ascii="inherit" w:eastAsia="Times New Roman" w:hAnsi="inherit" w:cs="Times New Roman"/>
          <w:kern w:val="0"/>
          <w:sz w:val="27"/>
          <w:szCs w:val="27"/>
          <w14:ligatures w14:val="none"/>
        </w:rPr>
      </w:pPr>
      <w:r w:rsidRPr="00C37650">
        <w:rPr>
          <w:rFonts w:ascii="inherit" w:eastAsia="Times New Roman" w:hAnsi="inherit" w:cs="Times New Roman"/>
          <w:kern w:val="0"/>
          <w:sz w:val="27"/>
          <w:szCs w:val="27"/>
          <w14:ligatures w14:val="none"/>
        </w:rPr>
        <w:lastRenderedPageBreak/>
        <w:t>C. Unrestricted Classification</w:t>
      </w:r>
    </w:p>
    <w:p w14:paraId="14D02D2E" w14:textId="77777777"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Unrestricted net position consists of net position that does not meet the definition of net investment in capital assets or restricted.</w:t>
      </w:r>
    </w:p>
    <w:p w14:paraId="1161E820" w14:textId="77777777" w:rsidR="00C37650" w:rsidRPr="00C37650" w:rsidRDefault="00C37650" w:rsidP="00C37650">
      <w:pPr>
        <w:spacing w:before="100" w:beforeAutospacing="1" w:after="100" w:afterAutospacing="1" w:line="240" w:lineRule="auto"/>
        <w:jc w:val="both"/>
        <w:outlineLvl w:val="1"/>
        <w:rPr>
          <w:rFonts w:ascii="inherit" w:eastAsia="Times New Roman" w:hAnsi="inherit" w:cs="Times New Roman"/>
          <w:kern w:val="0"/>
          <w:sz w:val="36"/>
          <w:szCs w:val="36"/>
          <w14:ligatures w14:val="none"/>
        </w:rPr>
      </w:pPr>
      <w:r w:rsidRPr="00C37650">
        <w:rPr>
          <w:rFonts w:ascii="inherit" w:eastAsia="Times New Roman" w:hAnsi="inherit" w:cs="Times New Roman"/>
          <w:kern w:val="0"/>
          <w:sz w:val="36"/>
          <w:szCs w:val="36"/>
          <w14:ligatures w14:val="none"/>
        </w:rPr>
        <w:t>VII. Fiduciary Funds–Net Position</w:t>
      </w:r>
    </w:p>
    <w:p w14:paraId="7412BFC1" w14:textId="0227D1B4"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C37650">
        <w:rPr>
          <w:rFonts w:ascii="Verdana" w:eastAsia="Times New Roman" w:hAnsi="Verdana" w:cs="Times New Roman"/>
          <w:kern w:val="0"/>
          <w14:ligatures w14:val="none"/>
        </w:rPr>
        <w:t>Net position is the difference between (a) assets and deferred outflows of resources and (b) liabilities and deferred inflows of resources using the economic resources measurement focus and full accrual basis of accounting (Actuals Ledger for fiduciary funds). Fiduciary funds include custodial funds (07xxx), investment trust funds (085xx), private purpose trust funds (086xx), and pension trust funds (095xx-09599).</w:t>
      </w:r>
    </w:p>
    <w:p w14:paraId="0E534ECB" w14:textId="18C70C4C" w:rsidR="00C37650" w:rsidRDefault="00C37650" w:rsidP="00C37650">
      <w:pPr>
        <w:spacing w:before="100" w:beforeAutospacing="1" w:after="100" w:afterAutospacing="1" w:line="240" w:lineRule="auto"/>
        <w:jc w:val="both"/>
        <w:rPr>
          <w:ins w:id="413" w:author="Bisenius, Drew" w:date="2025-05-09T13:45:00Z"/>
          <w:rFonts w:ascii="Verdana" w:eastAsia="Times New Roman" w:hAnsi="Verdana" w:cs="Times New Roman"/>
          <w:kern w:val="0"/>
          <w14:ligatures w14:val="none"/>
        </w:rPr>
      </w:pPr>
      <w:r w:rsidRPr="00D007BC">
        <w:rPr>
          <w:rFonts w:ascii="Verdana" w:eastAsia="Times New Roman" w:hAnsi="Verdana" w:cs="Times New Roman"/>
          <w:kern w:val="0"/>
          <w14:ligatures w14:val="none"/>
        </w:rPr>
        <w:t>Net position in fiduciary funds (pension trust, investment trust, private purpose trust, and custodial) is reported in one of the four classifications</w:t>
      </w:r>
      <w:ins w:id="414" w:author="Bisenius, Drew" w:date="2025-05-09T08:55:00Z">
        <w:r w:rsidR="005769A6">
          <w:rPr>
            <w:rFonts w:ascii="Verdana" w:eastAsia="Times New Roman" w:hAnsi="Verdana" w:cs="Times New Roman"/>
            <w:kern w:val="0"/>
            <w14:ligatures w14:val="none"/>
          </w:rPr>
          <w:t xml:space="preserve"> for the ACFR</w:t>
        </w:r>
      </w:ins>
      <w:ins w:id="415" w:author="Bisenius, Drew" w:date="2025-05-09T08:53:00Z">
        <w:r w:rsidR="00D007BC">
          <w:rPr>
            <w:rFonts w:ascii="Verdana" w:eastAsia="Times New Roman" w:hAnsi="Verdana" w:cs="Times New Roman"/>
            <w:kern w:val="0"/>
            <w14:ligatures w14:val="none"/>
          </w:rPr>
          <w:t>.</w:t>
        </w:r>
      </w:ins>
      <w:del w:id="416" w:author="Bisenius, Drew" w:date="2025-05-09T08:53:00Z">
        <w:r w:rsidRPr="00D007BC" w:rsidDel="00D007BC">
          <w:rPr>
            <w:rFonts w:ascii="Verdana" w:eastAsia="Times New Roman" w:hAnsi="Verdana" w:cs="Times New Roman"/>
            <w:kern w:val="0"/>
            <w14:ligatures w14:val="none"/>
          </w:rPr>
          <w:delText xml:space="preserve"> as shown below.</w:delText>
        </w:r>
      </w:del>
      <w:ins w:id="417" w:author="Bisenius, Drew" w:date="2025-05-09T08:53:00Z">
        <w:r w:rsidR="00D007BC">
          <w:rPr>
            <w:rFonts w:ascii="Verdana" w:eastAsia="Times New Roman" w:hAnsi="Verdana" w:cs="Times New Roman"/>
            <w:kern w:val="0"/>
            <w14:ligatures w14:val="none"/>
          </w:rPr>
          <w:t xml:space="preserve"> </w:t>
        </w:r>
      </w:ins>
      <w:r w:rsidRPr="00D007BC">
        <w:rPr>
          <w:rFonts w:ascii="Verdana" w:eastAsia="Times New Roman" w:hAnsi="Verdana" w:cs="Times New Roman"/>
          <w:kern w:val="0"/>
          <w14:ligatures w14:val="none"/>
        </w:rPr>
        <w:t xml:space="preserve"> Agencies are not required to </w:t>
      </w:r>
      <w:ins w:id="418" w:author="Bisenius, Drew" w:date="2025-05-09T08:56:00Z">
        <w:r w:rsidR="005769A6">
          <w:rPr>
            <w:rFonts w:ascii="Verdana" w:eastAsia="Times New Roman" w:hAnsi="Verdana" w:cs="Times New Roman"/>
            <w:kern w:val="0"/>
            <w14:ligatures w14:val="none"/>
          </w:rPr>
          <w:t xml:space="preserve">determine </w:t>
        </w:r>
      </w:ins>
      <w:del w:id="419" w:author="Bisenius, Drew" w:date="2025-05-09T08:54:00Z">
        <w:r w:rsidRPr="00D007BC" w:rsidDel="00D007BC">
          <w:rPr>
            <w:rFonts w:ascii="Verdana" w:eastAsia="Times New Roman" w:hAnsi="Verdana" w:cs="Times New Roman"/>
            <w:kern w:val="0"/>
            <w14:ligatures w14:val="none"/>
          </w:rPr>
          <w:delText xml:space="preserve">classify the four </w:delText>
        </w:r>
      </w:del>
      <w:r w:rsidRPr="00D007BC">
        <w:rPr>
          <w:rFonts w:ascii="Verdana" w:eastAsia="Times New Roman" w:hAnsi="Verdana" w:cs="Times New Roman"/>
          <w:kern w:val="0"/>
          <w14:ligatures w14:val="none"/>
        </w:rPr>
        <w:t>fiduciary funds’ net position</w:t>
      </w:r>
      <w:ins w:id="420" w:author="Bisenius, Drew" w:date="2025-05-09T08:56:00Z">
        <w:r w:rsidR="005769A6">
          <w:rPr>
            <w:rFonts w:ascii="Verdana" w:eastAsia="Times New Roman" w:hAnsi="Verdana" w:cs="Times New Roman"/>
            <w:kern w:val="0"/>
            <w14:ligatures w14:val="none"/>
          </w:rPr>
          <w:t xml:space="preserve"> beyond classificatio</w:t>
        </w:r>
      </w:ins>
      <w:ins w:id="421" w:author="Bisenius, Drew" w:date="2025-05-30T08:30:00Z">
        <w:r w:rsidR="0092298E">
          <w:rPr>
            <w:rFonts w:ascii="Verdana" w:eastAsia="Times New Roman" w:hAnsi="Verdana" w:cs="Times New Roman"/>
            <w:kern w:val="0"/>
            <w14:ligatures w14:val="none"/>
          </w:rPr>
          <w:t>ns noted in section VI net position accounts.</w:t>
        </w:r>
      </w:ins>
      <w:del w:id="422" w:author="Bisenius, Drew" w:date="2025-05-09T08:55:00Z">
        <w:r w:rsidRPr="00D007BC" w:rsidDel="005769A6">
          <w:rPr>
            <w:rFonts w:ascii="Verdana" w:eastAsia="Times New Roman" w:hAnsi="Verdana" w:cs="Times New Roman"/>
            <w:kern w:val="0"/>
            <w14:ligatures w14:val="none"/>
          </w:rPr>
          <w:delText xml:space="preserve"> as such in SABHRS, as SAB will make this entry for ACFR reporting purposes</w:delText>
        </w:r>
      </w:del>
      <w:del w:id="423" w:author="Bisenius, Drew" w:date="2025-05-09T08:57:00Z">
        <w:r w:rsidRPr="005769A6" w:rsidDel="005769A6">
          <w:rPr>
            <w:rFonts w:ascii="Verdana" w:eastAsia="Times New Roman" w:hAnsi="Verdana" w:cs="Times New Roman"/>
            <w:kern w:val="0"/>
            <w14:ligatures w14:val="none"/>
          </w:rPr>
          <w:delText>.</w:delText>
        </w:r>
      </w:del>
    </w:p>
    <w:p w14:paraId="07E74F10" w14:textId="2D0F8E33" w:rsidR="008A68B3" w:rsidRPr="008A68B3" w:rsidRDefault="008A68B3">
      <w:pPr>
        <w:spacing w:before="100" w:beforeAutospacing="1" w:after="100" w:afterAutospacing="1" w:line="240" w:lineRule="auto"/>
        <w:jc w:val="both"/>
        <w:outlineLvl w:val="1"/>
        <w:rPr>
          <w:rFonts w:ascii="inherit" w:eastAsia="Times New Roman" w:hAnsi="inherit" w:cs="Times New Roman"/>
          <w:kern w:val="0"/>
          <w:sz w:val="36"/>
          <w:szCs w:val="36"/>
          <w14:ligatures w14:val="none"/>
          <w:rPrChange w:id="424" w:author="Bisenius, Drew" w:date="2025-05-09T13:45:00Z">
            <w:rPr>
              <w:rFonts w:ascii="Verdana" w:eastAsia="Times New Roman" w:hAnsi="Verdana" w:cs="Times New Roman"/>
              <w:kern w:val="0"/>
              <w14:ligatures w14:val="none"/>
            </w:rPr>
          </w:rPrChange>
        </w:rPr>
        <w:pPrChange w:id="425" w:author="Bisenius, Drew" w:date="2025-05-09T13:45:00Z">
          <w:pPr>
            <w:spacing w:before="100" w:beforeAutospacing="1" w:after="100" w:afterAutospacing="1" w:line="240" w:lineRule="auto"/>
            <w:jc w:val="both"/>
          </w:pPr>
        </w:pPrChange>
      </w:pPr>
      <w:ins w:id="426" w:author="Bisenius, Drew" w:date="2025-05-09T13:45:00Z">
        <w:r w:rsidRPr="00D44DE3">
          <w:rPr>
            <w:rFonts w:ascii="inherit" w:eastAsia="Times New Roman" w:hAnsi="inherit" w:cs="Times New Roman"/>
            <w:kern w:val="0"/>
            <w:sz w:val="36"/>
            <w:szCs w:val="36"/>
            <w14:ligatures w14:val="none"/>
          </w:rPr>
          <w:t xml:space="preserve">VIII. </w:t>
        </w:r>
      </w:ins>
      <w:ins w:id="427" w:author="Bisenius, Drew" w:date="2025-05-09T13:46:00Z">
        <w:r>
          <w:rPr>
            <w:rFonts w:ascii="inherit" w:eastAsia="Times New Roman" w:hAnsi="inherit" w:cs="Times New Roman"/>
            <w:kern w:val="0"/>
            <w:sz w:val="36"/>
            <w:szCs w:val="36"/>
            <w14:ligatures w14:val="none"/>
          </w:rPr>
          <w:t>Fund Closing Designation</w:t>
        </w:r>
      </w:ins>
    </w:p>
    <w:p w14:paraId="2D028901" w14:textId="7CDFEE61" w:rsidR="00C37650" w:rsidRDefault="00AD6BC5" w:rsidP="00C37650">
      <w:pPr>
        <w:spacing w:before="100" w:beforeAutospacing="1" w:after="100" w:afterAutospacing="1" w:line="240" w:lineRule="auto"/>
        <w:jc w:val="both"/>
        <w:rPr>
          <w:ins w:id="428" w:author="Thompson, Jennifer" w:date="2025-07-03T16:25:00Z"/>
          <w:rFonts w:ascii="Verdana" w:eastAsia="Times New Roman" w:hAnsi="Verdana" w:cs="Times New Roman"/>
          <w:kern w:val="0"/>
          <w14:ligatures w14:val="none"/>
        </w:rPr>
      </w:pPr>
      <w:ins w:id="429" w:author="Bisenius, Drew" w:date="2025-05-12T08:50:00Z">
        <w:r>
          <w:rPr>
            <w:rFonts w:ascii="Verdana" w:eastAsia="Times New Roman" w:hAnsi="Verdana" w:cs="Times New Roman"/>
            <w:kern w:val="0"/>
            <w14:ligatures w14:val="none"/>
          </w:rPr>
          <w:t>Changes to the current</w:t>
        </w:r>
      </w:ins>
      <w:ins w:id="430" w:author="Bisenius, Drew" w:date="2025-05-09T13:41:00Z">
        <w:r w:rsidR="00D44DE3" w:rsidRPr="008A68B3">
          <w:rPr>
            <w:rFonts w:ascii="Verdana" w:eastAsia="Times New Roman" w:hAnsi="Verdana" w:cs="Times New Roman"/>
            <w:kern w:val="0"/>
            <w14:ligatures w14:val="none"/>
          </w:rPr>
          <w:t xml:space="preserve"> closing designation can be submitted using the </w:t>
        </w:r>
      </w:ins>
      <w:ins w:id="431" w:author="Bisenius, Drew" w:date="2025-05-12T08:47:00Z">
        <w:r>
          <w:rPr>
            <w:rFonts w:ascii="Verdana" w:eastAsia="Times New Roman" w:hAnsi="Verdana" w:cs="Times New Roman"/>
            <w:kern w:val="0"/>
            <w14:ligatures w14:val="none"/>
          </w:rPr>
          <w:t>Form 121 – SABHRS Fund request fo</w:t>
        </w:r>
      </w:ins>
      <w:ins w:id="432" w:author="Bisenius, Drew" w:date="2025-05-12T08:48:00Z">
        <w:r>
          <w:rPr>
            <w:rFonts w:ascii="Verdana" w:eastAsia="Times New Roman" w:hAnsi="Verdana" w:cs="Times New Roman"/>
            <w:kern w:val="0"/>
            <w14:ligatures w14:val="none"/>
          </w:rPr>
          <w:t>und under</w:t>
        </w:r>
      </w:ins>
      <w:ins w:id="433" w:author="Bisenius, Drew" w:date="2025-05-12T08:49:00Z">
        <w:r>
          <w:rPr>
            <w:rFonts w:ascii="Verdana" w:eastAsia="Times New Roman" w:hAnsi="Verdana" w:cs="Times New Roman"/>
            <w:kern w:val="0"/>
            <w14:ligatures w14:val="none"/>
          </w:rPr>
          <w:t xml:space="preserve"> SAB Service Catalog, Other Accounting</w:t>
        </w:r>
      </w:ins>
      <w:ins w:id="434" w:author="Bisenius, Drew" w:date="2025-05-12T08:48:00Z">
        <w:r>
          <w:rPr>
            <w:rFonts w:ascii="Verdana" w:eastAsia="Times New Roman" w:hAnsi="Verdana" w:cs="Times New Roman"/>
            <w:kern w:val="0"/>
            <w14:ligatures w14:val="none"/>
          </w:rPr>
          <w:t xml:space="preserve"> </w:t>
        </w:r>
      </w:ins>
      <w:ins w:id="435" w:author="Bisenius, Drew" w:date="2025-05-09T13:41:00Z">
        <w:r w:rsidR="00D44DE3" w:rsidRPr="008A68B3">
          <w:rPr>
            <w:rFonts w:ascii="Verdana" w:eastAsia="Times New Roman" w:hAnsi="Verdana" w:cs="Times New Roman"/>
            <w:kern w:val="0"/>
            <w14:ligatures w14:val="none"/>
          </w:rPr>
          <w:t xml:space="preserve">Requests category </w:t>
        </w:r>
      </w:ins>
      <w:ins w:id="436" w:author="Bisenius, Drew" w:date="2025-05-12T08:50:00Z">
        <w:r w:rsidR="00940BE3">
          <w:rPr>
            <w:rFonts w:ascii="Verdana" w:eastAsia="Times New Roman" w:hAnsi="Verdana" w:cs="Times New Roman"/>
            <w:kern w:val="0"/>
            <w14:ligatures w14:val="none"/>
          </w:rPr>
          <w:t>in Service Now</w:t>
        </w:r>
      </w:ins>
      <w:ins w:id="437" w:author="Bisenius, Drew" w:date="2025-05-09T13:41:00Z">
        <w:r w:rsidR="00D44DE3" w:rsidRPr="008A68B3">
          <w:rPr>
            <w:rFonts w:ascii="Verdana" w:eastAsia="Times New Roman" w:hAnsi="Verdana" w:cs="Times New Roman"/>
            <w:kern w:val="0"/>
            <w14:ligatures w14:val="none"/>
          </w:rPr>
          <w:t>.</w:t>
        </w:r>
      </w:ins>
      <w:ins w:id="438" w:author="Bisenius, Drew" w:date="2025-05-12T08:52:00Z">
        <w:r w:rsidR="00940BE3" w:rsidRPr="00940BE3">
          <w:rPr>
            <w:rFonts w:ascii="Verdana" w:eastAsia="Times New Roman" w:hAnsi="Verdana" w:cs="Times New Roman"/>
            <w:kern w:val="0"/>
            <w14:ligatures w14:val="none"/>
          </w:rPr>
          <w:t xml:space="preserve"> </w:t>
        </w:r>
        <w:r w:rsidR="00940BE3">
          <w:rPr>
            <w:rFonts w:ascii="Verdana" w:eastAsia="Times New Roman" w:hAnsi="Verdana" w:cs="Times New Roman"/>
            <w:kern w:val="0"/>
            <w14:ligatures w14:val="none"/>
          </w:rPr>
          <w:t xml:space="preserve">A </w:t>
        </w:r>
      </w:ins>
      <w:ins w:id="439" w:author="Bisenius, Drew" w:date="2025-05-13T10:27:00Z">
        <w:r w:rsidR="008A3F6A">
          <w:rPr>
            <w:rFonts w:ascii="Verdana" w:eastAsia="Times New Roman" w:hAnsi="Verdana" w:cs="Times New Roman"/>
            <w:kern w:val="0"/>
            <w14:ligatures w14:val="none"/>
          </w:rPr>
          <w:t>F</w:t>
        </w:r>
      </w:ins>
      <w:ins w:id="440" w:author="Bisenius, Drew" w:date="2025-05-12T08:52:00Z">
        <w:r w:rsidR="00940BE3">
          <w:rPr>
            <w:rFonts w:ascii="Verdana" w:eastAsia="Times New Roman" w:hAnsi="Verdana" w:cs="Times New Roman"/>
            <w:kern w:val="0"/>
            <w14:ligatures w14:val="none"/>
          </w:rPr>
          <w:t xml:space="preserve">orm 121 must be processed for any </w:t>
        </w:r>
      </w:ins>
      <w:ins w:id="441" w:author="Thompson, Jennifer" w:date="2026-03-16T14:12:00Z">
        <w:r w:rsidR="00714E65">
          <w:rPr>
            <w:rFonts w:ascii="Verdana" w:eastAsia="Times New Roman" w:hAnsi="Verdana" w:cs="Times New Roman"/>
            <w:kern w:val="0"/>
            <w14:ligatures w14:val="none"/>
          </w:rPr>
          <w:t>f</w:t>
        </w:r>
      </w:ins>
      <w:ins w:id="442" w:author="Bisenius, Drew" w:date="2025-05-12T08:52:00Z">
        <w:r w:rsidR="00940BE3">
          <w:rPr>
            <w:rFonts w:ascii="Verdana" w:eastAsia="Times New Roman" w:hAnsi="Verdana" w:cs="Times New Roman"/>
            <w:kern w:val="0"/>
            <w14:ligatures w14:val="none"/>
          </w:rPr>
          <w:t>und closing designations changes prior to doing any of the e</w:t>
        </w:r>
        <w:r w:rsidR="00940BE3" w:rsidRPr="003933A5">
          <w:rPr>
            <w:rFonts w:ascii="Verdana" w:eastAsia="Times New Roman" w:hAnsi="Verdana" w:cs="Times New Roman"/>
            <w:kern w:val="0"/>
            <w14:ligatures w14:val="none"/>
          </w:rPr>
          <w:t>ntries necessary to correct a fund’s closing designation to the correct fund balance/net</w:t>
        </w:r>
        <w:r w:rsidR="00940BE3">
          <w:rPr>
            <w:rFonts w:ascii="Verdana" w:eastAsia="Times New Roman" w:hAnsi="Verdana" w:cs="Times New Roman"/>
            <w:kern w:val="0"/>
            <w14:ligatures w14:val="none"/>
          </w:rPr>
          <w:t xml:space="preserve"> </w:t>
        </w:r>
        <w:r w:rsidR="00940BE3" w:rsidRPr="003933A5">
          <w:rPr>
            <w:rFonts w:ascii="Verdana" w:eastAsia="Times New Roman" w:hAnsi="Verdana" w:cs="Times New Roman"/>
            <w:kern w:val="0"/>
            <w14:ligatures w14:val="none"/>
          </w:rPr>
          <w:t>position</w:t>
        </w:r>
        <w:r w:rsidR="00940BE3">
          <w:rPr>
            <w:rFonts w:ascii="Verdana" w:eastAsia="Times New Roman" w:hAnsi="Verdana" w:cs="Times New Roman"/>
            <w:kern w:val="0"/>
            <w14:ligatures w14:val="none"/>
          </w:rPr>
          <w:t xml:space="preserve"> </w:t>
        </w:r>
        <w:r w:rsidR="00940BE3" w:rsidRPr="003933A5">
          <w:rPr>
            <w:rFonts w:ascii="Verdana" w:eastAsia="Times New Roman" w:hAnsi="Verdana" w:cs="Times New Roman"/>
            <w:kern w:val="0"/>
            <w14:ligatures w14:val="none"/>
          </w:rPr>
          <w:t>classification</w:t>
        </w:r>
        <w:r w:rsidR="00940BE3">
          <w:rPr>
            <w:rFonts w:ascii="Verdana" w:eastAsia="Times New Roman" w:hAnsi="Verdana" w:cs="Times New Roman"/>
            <w:kern w:val="0"/>
            <w14:ligatures w14:val="none"/>
          </w:rPr>
          <w:t xml:space="preserve">. </w:t>
        </w:r>
        <w:del w:id="443" w:author="Thompson, Jennifer" w:date="2025-07-03T16:24:00Z">
          <w:r w:rsidR="00940BE3" w:rsidDel="004961D4">
            <w:rPr>
              <w:rFonts w:ascii="Verdana" w:eastAsia="Times New Roman" w:hAnsi="Verdana" w:cs="Times New Roman"/>
              <w:kern w:val="0"/>
              <w14:ligatures w14:val="none"/>
            </w:rPr>
            <w:delText xml:space="preserve">See section </w:delText>
          </w:r>
        </w:del>
      </w:ins>
      <w:ins w:id="444" w:author="Bisenius, Drew" w:date="2025-05-12T08:53:00Z">
        <w:del w:id="445" w:author="Thompson, Jennifer" w:date="2025-07-03T16:24:00Z">
          <w:r w:rsidR="00940BE3" w:rsidDel="004961D4">
            <w:rPr>
              <w:rFonts w:ascii="Verdana" w:eastAsia="Times New Roman" w:hAnsi="Verdana" w:cs="Times New Roman"/>
              <w:kern w:val="0"/>
              <w14:ligatures w14:val="none"/>
            </w:rPr>
            <w:delText>IX</w:delText>
          </w:r>
        </w:del>
      </w:ins>
      <w:ins w:id="446" w:author="Bisenius, Drew" w:date="2025-05-13T10:26:00Z">
        <w:del w:id="447" w:author="Thompson, Jennifer" w:date="2025-07-03T16:24:00Z">
          <w:r w:rsidR="008A3F6A" w:rsidDel="004961D4">
            <w:rPr>
              <w:rFonts w:ascii="Verdana" w:eastAsia="Times New Roman" w:hAnsi="Verdana" w:cs="Times New Roman"/>
              <w:kern w:val="0"/>
              <w14:ligatures w14:val="none"/>
            </w:rPr>
            <w:delText>(</w:delText>
          </w:r>
        </w:del>
      </w:ins>
      <w:ins w:id="448" w:author="Bisenius, Drew" w:date="2025-05-13T10:28:00Z">
        <w:del w:id="449" w:author="Thompson, Jennifer" w:date="2025-07-03T16:24:00Z">
          <w:r w:rsidR="008A3F6A" w:rsidDel="004961D4">
            <w:rPr>
              <w:rFonts w:ascii="Verdana" w:eastAsia="Times New Roman" w:hAnsi="Verdana" w:cs="Times New Roman"/>
              <w:kern w:val="0"/>
              <w14:ligatures w14:val="none"/>
            </w:rPr>
            <w:delText>B</w:delText>
          </w:r>
        </w:del>
      </w:ins>
      <w:ins w:id="450" w:author="Bisenius, Drew" w:date="2025-05-13T10:27:00Z">
        <w:del w:id="451" w:author="Thompson, Jennifer" w:date="2025-07-03T16:24:00Z">
          <w:r w:rsidR="008A3F6A" w:rsidDel="004961D4">
            <w:rPr>
              <w:rFonts w:ascii="Verdana" w:eastAsia="Times New Roman" w:hAnsi="Verdana" w:cs="Times New Roman"/>
              <w:kern w:val="0"/>
              <w14:ligatures w14:val="none"/>
            </w:rPr>
            <w:delText>)</w:delText>
          </w:r>
        </w:del>
      </w:ins>
      <w:ins w:id="452" w:author="Bisenius, Drew" w:date="2025-05-12T08:52:00Z">
        <w:del w:id="453" w:author="Thompson, Jennifer" w:date="2025-07-03T16:24:00Z">
          <w:r w:rsidR="00940BE3" w:rsidDel="004961D4">
            <w:rPr>
              <w:rFonts w:ascii="Verdana" w:eastAsia="Times New Roman" w:hAnsi="Verdana" w:cs="Times New Roman"/>
              <w:kern w:val="0"/>
              <w14:ligatures w14:val="none"/>
            </w:rPr>
            <w:delText xml:space="preserve"> </w:delText>
          </w:r>
        </w:del>
      </w:ins>
      <w:ins w:id="454" w:author="Bisenius, Drew" w:date="2025-05-13T10:26:00Z">
        <w:del w:id="455" w:author="Thompson, Jennifer" w:date="2025-07-03T16:24:00Z">
          <w:r w:rsidR="008A3F6A" w:rsidDel="004961D4">
            <w:rPr>
              <w:rFonts w:ascii="Verdana" w:eastAsia="Times New Roman" w:hAnsi="Verdana" w:cs="Times New Roman"/>
              <w:kern w:val="0"/>
              <w14:ligatures w14:val="none"/>
            </w:rPr>
            <w:delText>for direct SABHRS entries.</w:delText>
          </w:r>
        </w:del>
      </w:ins>
      <w:ins w:id="456" w:author="Bisenius, Drew" w:date="2025-05-12T08:52:00Z">
        <w:del w:id="457" w:author="Thompson, Jennifer" w:date="2025-07-03T16:24:00Z">
          <w:r w:rsidR="00940BE3" w:rsidDel="004961D4">
            <w:rPr>
              <w:rFonts w:ascii="Verdana" w:eastAsia="Times New Roman" w:hAnsi="Verdana" w:cs="Times New Roman"/>
              <w:kern w:val="0"/>
              <w14:ligatures w14:val="none"/>
            </w:rPr>
            <w:delText xml:space="preserve"> </w:delText>
          </w:r>
        </w:del>
      </w:ins>
    </w:p>
    <w:p w14:paraId="5C38C1FE" w14:textId="2293D7A3" w:rsidR="004961D4" w:rsidRDefault="004961D4" w:rsidP="00C37650">
      <w:pPr>
        <w:spacing w:before="100" w:beforeAutospacing="1" w:after="100" w:afterAutospacing="1" w:line="240" w:lineRule="auto"/>
        <w:jc w:val="both"/>
        <w:rPr>
          <w:rFonts w:ascii="Verdana" w:eastAsia="Times New Roman" w:hAnsi="Verdana" w:cs="Times New Roman"/>
          <w:kern w:val="0"/>
          <w14:ligatures w14:val="none"/>
        </w:rPr>
      </w:pPr>
      <w:ins w:id="458" w:author="Thompson, Jennifer" w:date="2025-07-03T16:25:00Z">
        <w:r>
          <w:rPr>
            <w:rFonts w:ascii="Verdana" w:eastAsia="Times New Roman" w:hAnsi="Verdana" w:cs="Times New Roman"/>
            <w:kern w:val="0"/>
            <w14:ligatures w14:val="none"/>
          </w:rPr>
          <w:t>Example:</w:t>
        </w:r>
      </w:ins>
    </w:p>
    <w:p w14:paraId="029E7B2C" w14:textId="442F4D6C" w:rsidR="004961D4" w:rsidRDefault="004961D4" w:rsidP="004961D4">
      <w:pPr>
        <w:spacing w:before="100" w:beforeAutospacing="1" w:after="100" w:afterAutospacing="1" w:line="240" w:lineRule="auto"/>
        <w:ind w:left="720"/>
        <w:jc w:val="both"/>
        <w:rPr>
          <w:ins w:id="459" w:author="Bisenius, Drew" w:date="2025-05-12T08:59:00Z"/>
          <w:rFonts w:ascii="Verdana" w:eastAsia="Times New Roman" w:hAnsi="Verdana" w:cs="Times New Roman"/>
          <w:kern w:val="0"/>
          <w14:ligatures w14:val="none"/>
        </w:rPr>
      </w:pPr>
      <w:ins w:id="460" w:author="Bisenius, Drew" w:date="2025-05-12T08:59:00Z">
        <w:r>
          <w:rPr>
            <w:rFonts w:ascii="Verdana" w:eastAsia="Times New Roman" w:hAnsi="Verdana" w:cs="Times New Roman"/>
            <w:kern w:val="0"/>
            <w14:ligatures w14:val="none"/>
          </w:rPr>
          <w:t xml:space="preserve">A </w:t>
        </w:r>
        <w:r w:rsidRPr="003933A5">
          <w:rPr>
            <w:rFonts w:ascii="Verdana" w:eastAsia="Times New Roman" w:hAnsi="Verdana" w:cs="Times New Roman"/>
            <w:kern w:val="0"/>
            <w14:ligatures w14:val="none"/>
          </w:rPr>
          <w:t>state special revenue fund (02xxx) was created with an assigned closing designation</w:t>
        </w:r>
        <w:r>
          <w:rPr>
            <w:rFonts w:ascii="Verdana" w:eastAsia="Times New Roman" w:hAnsi="Verdana" w:cs="Times New Roman"/>
            <w:kern w:val="0"/>
            <w14:ligatures w14:val="none"/>
          </w:rPr>
          <w:t xml:space="preserve">. </w:t>
        </w:r>
        <w:del w:id="461" w:author="Thompson, Jennifer" w:date="2026-03-26T08:53:00Z" w16du:dateUtc="2026-03-26T14:53:00Z">
          <w:r w:rsidRPr="003933A5" w:rsidDel="0006039D">
            <w:rPr>
              <w:rFonts w:ascii="Verdana" w:eastAsia="Times New Roman" w:hAnsi="Verdana" w:cs="Times New Roman"/>
              <w:kern w:val="0"/>
              <w14:ligatures w14:val="none"/>
            </w:rPr>
            <w:delText>After further</w:delText>
          </w:r>
        </w:del>
      </w:ins>
      <w:ins w:id="462" w:author="Thompson, Jennifer" w:date="2026-03-26T08:53:00Z" w16du:dateUtc="2026-03-26T14:53:00Z">
        <w:r w:rsidR="0006039D">
          <w:rPr>
            <w:rFonts w:ascii="Verdana" w:eastAsia="Times New Roman" w:hAnsi="Verdana" w:cs="Times New Roman"/>
            <w:kern w:val="0"/>
            <w14:ligatures w14:val="none"/>
          </w:rPr>
          <w:t>A subsequent</w:t>
        </w:r>
      </w:ins>
      <w:ins w:id="463" w:author="Bisenius, Drew" w:date="2025-05-12T08:59:00Z">
        <w:r w:rsidRPr="003933A5">
          <w:rPr>
            <w:rFonts w:ascii="Verdana" w:eastAsia="Times New Roman" w:hAnsi="Verdana" w:cs="Times New Roman"/>
            <w:kern w:val="0"/>
            <w14:ligatures w14:val="none"/>
          </w:rPr>
          <w:t xml:space="preserve"> review</w:t>
        </w:r>
      </w:ins>
      <w:ins w:id="464" w:author="Bisenius, Drew" w:date="2025-05-30T12:59:00Z">
        <w:r>
          <w:rPr>
            <w:rFonts w:ascii="Verdana" w:eastAsia="Times New Roman" w:hAnsi="Verdana" w:cs="Times New Roman"/>
            <w:kern w:val="0"/>
            <w14:ligatures w14:val="none"/>
          </w:rPr>
          <w:t xml:space="preserve"> </w:t>
        </w:r>
        <w:del w:id="465" w:author="Thompson, Jennifer" w:date="2026-03-26T08:53:00Z" w16du:dateUtc="2026-03-26T14:53:00Z">
          <w:r w:rsidDel="0006039D">
            <w:rPr>
              <w:rFonts w:ascii="Verdana" w:eastAsia="Times New Roman" w:hAnsi="Verdana" w:cs="Times New Roman"/>
              <w:kern w:val="0"/>
              <w14:ligatures w14:val="none"/>
            </w:rPr>
            <w:delText>and</w:delText>
          </w:r>
        </w:del>
      </w:ins>
      <w:ins w:id="466" w:author="Thompson, Jennifer" w:date="2026-03-26T08:53:00Z" w16du:dateUtc="2026-03-26T14:53:00Z">
        <w:r w:rsidR="0006039D">
          <w:rPr>
            <w:rFonts w:ascii="Verdana" w:eastAsia="Times New Roman" w:hAnsi="Verdana" w:cs="Times New Roman"/>
            <w:kern w:val="0"/>
            <w14:ligatures w14:val="none"/>
          </w:rPr>
          <w:t>revealed</w:t>
        </w:r>
      </w:ins>
      <w:ins w:id="467" w:author="Bisenius, Drew" w:date="2025-05-30T12:59:00Z">
        <w:r>
          <w:rPr>
            <w:rFonts w:ascii="Verdana" w:eastAsia="Times New Roman" w:hAnsi="Verdana" w:cs="Times New Roman"/>
            <w:kern w:val="0"/>
            <w14:ligatures w14:val="none"/>
          </w:rPr>
          <w:t xml:space="preserve"> new information</w:t>
        </w:r>
      </w:ins>
      <w:ins w:id="468" w:author="Thompson, Jennifer" w:date="2026-03-26T08:54:00Z" w16du:dateUtc="2026-03-26T14:54:00Z">
        <w:r w:rsidR="0006039D">
          <w:rPr>
            <w:rFonts w:ascii="Verdana" w:eastAsia="Times New Roman" w:hAnsi="Verdana" w:cs="Times New Roman"/>
            <w:kern w:val="0"/>
            <w14:ligatures w14:val="none"/>
          </w:rPr>
          <w:t xml:space="preserve"> that </w:t>
        </w:r>
      </w:ins>
      <w:ins w:id="469" w:author="Thompson, Jennifer" w:date="2026-03-26T09:09:00Z" w16du:dateUtc="2026-03-26T15:09:00Z">
        <w:r w:rsidR="003C08B9">
          <w:rPr>
            <w:rFonts w:ascii="Verdana" w:eastAsia="Times New Roman" w:hAnsi="Verdana" w:cs="Times New Roman"/>
            <w:kern w:val="0"/>
            <w14:ligatures w14:val="none"/>
          </w:rPr>
          <w:t>should have been known</w:t>
        </w:r>
      </w:ins>
      <w:ins w:id="470" w:author="Bisenius, Drew" w:date="2025-05-30T14:31:00Z">
        <w:del w:id="471" w:author="Thompson, Jennifer" w:date="2026-03-26T09:09:00Z" w16du:dateUtc="2026-03-26T15:09:00Z">
          <w:r w:rsidDel="003C08B9">
            <w:rPr>
              <w:rFonts w:ascii="Verdana" w:eastAsia="Times New Roman" w:hAnsi="Verdana" w:cs="Times New Roman"/>
              <w:kern w:val="0"/>
              <w14:ligatures w14:val="none"/>
            </w:rPr>
            <w:delText xml:space="preserve"> unknown</w:delText>
          </w:r>
        </w:del>
        <w:r>
          <w:rPr>
            <w:rFonts w:ascii="Verdana" w:eastAsia="Times New Roman" w:hAnsi="Verdana" w:cs="Times New Roman"/>
            <w:kern w:val="0"/>
            <w14:ligatures w14:val="none"/>
          </w:rPr>
          <w:t xml:space="preserve"> </w:t>
        </w:r>
        <w:del w:id="472" w:author="Thompson, Jennifer" w:date="2026-03-26T08:52:00Z" w16du:dateUtc="2026-03-26T14:52:00Z">
          <w:r w:rsidDel="0006039D">
            <w:rPr>
              <w:rFonts w:ascii="Verdana" w:eastAsia="Times New Roman" w:hAnsi="Verdana" w:cs="Times New Roman"/>
              <w:kern w:val="0"/>
              <w14:ligatures w14:val="none"/>
            </w:rPr>
            <w:delText>at</w:delText>
          </w:r>
        </w:del>
      </w:ins>
      <w:ins w:id="473" w:author="Thompson, Jennifer" w:date="2026-03-26T08:54:00Z" w16du:dateUtc="2026-03-26T14:54:00Z">
        <w:r w:rsidR="0006039D">
          <w:rPr>
            <w:rFonts w:ascii="Verdana" w:eastAsia="Times New Roman" w:hAnsi="Verdana" w:cs="Times New Roman"/>
            <w:kern w:val="0"/>
            <w14:ligatures w14:val="none"/>
          </w:rPr>
          <w:t>at the time the fund was created</w:t>
        </w:r>
      </w:ins>
      <w:ins w:id="474" w:author="Bisenius, Drew" w:date="2025-05-30T14:31:00Z">
        <w:del w:id="475" w:author="Thompson, Jennifer" w:date="2026-03-26T08:52:00Z" w16du:dateUtc="2026-03-26T14:52:00Z">
          <w:r w:rsidDel="0006039D">
            <w:rPr>
              <w:rFonts w:ascii="Verdana" w:eastAsia="Times New Roman" w:hAnsi="Verdana" w:cs="Times New Roman"/>
              <w:kern w:val="0"/>
              <w14:ligatures w14:val="none"/>
            </w:rPr>
            <w:delText xml:space="preserve"> creation of</w:delText>
          </w:r>
        </w:del>
        <w:del w:id="476" w:author="Thompson, Jennifer" w:date="2026-03-26T08:54:00Z" w16du:dateUtc="2026-03-26T14:54:00Z">
          <w:r w:rsidDel="0006039D">
            <w:rPr>
              <w:rFonts w:ascii="Verdana" w:eastAsia="Times New Roman" w:hAnsi="Verdana" w:cs="Times New Roman"/>
              <w:kern w:val="0"/>
              <w14:ligatures w14:val="none"/>
            </w:rPr>
            <w:delText xml:space="preserve"> the fund</w:delText>
          </w:r>
        </w:del>
      </w:ins>
      <w:ins w:id="477" w:author="Bisenius, Drew" w:date="2025-05-12T08:59:00Z">
        <w:del w:id="478" w:author="Thompson, Jennifer" w:date="2026-03-26T08:54:00Z" w16du:dateUtc="2026-03-26T14:54:00Z">
          <w:r w:rsidRPr="003933A5" w:rsidDel="0006039D">
            <w:rPr>
              <w:rFonts w:ascii="Verdana" w:eastAsia="Times New Roman" w:hAnsi="Verdana" w:cs="Times New Roman"/>
              <w:kern w:val="0"/>
              <w14:ligatures w14:val="none"/>
            </w:rPr>
            <w:delText>,</w:delText>
          </w:r>
        </w:del>
      </w:ins>
      <w:ins w:id="479" w:author="Thompson, Jennifer" w:date="2026-03-26T09:10:00Z" w16du:dateUtc="2026-03-26T15:10:00Z">
        <w:r w:rsidR="003C08B9">
          <w:rPr>
            <w:rFonts w:ascii="Verdana" w:eastAsia="Times New Roman" w:hAnsi="Verdana" w:cs="Times New Roman"/>
            <w:kern w:val="0"/>
            <w14:ligatures w14:val="none"/>
          </w:rPr>
          <w:t xml:space="preserve">, </w:t>
        </w:r>
      </w:ins>
      <w:ins w:id="480" w:author="Bisenius, Drew" w:date="2025-05-12T08:59:00Z">
        <w:del w:id="481" w:author="Thompson, Jennifer" w:date="2026-03-26T08:54:00Z" w16du:dateUtc="2026-03-26T14:54:00Z">
          <w:r w:rsidRPr="003933A5" w:rsidDel="0006039D">
            <w:rPr>
              <w:rFonts w:ascii="Verdana" w:eastAsia="Times New Roman" w:hAnsi="Verdana" w:cs="Times New Roman"/>
              <w:kern w:val="0"/>
              <w14:ligatures w14:val="none"/>
            </w:rPr>
            <w:delText xml:space="preserve"> </w:delText>
          </w:r>
        </w:del>
        <w:del w:id="482" w:author="Thompson, Jennifer" w:date="2026-03-26T09:04:00Z" w16du:dateUtc="2026-03-26T15:04:00Z">
          <w:r w:rsidRPr="003933A5" w:rsidDel="003C08B9">
            <w:rPr>
              <w:rFonts w:ascii="Verdana" w:eastAsia="Times New Roman" w:hAnsi="Verdana" w:cs="Times New Roman"/>
              <w:kern w:val="0"/>
              <w14:ligatures w14:val="none"/>
            </w:rPr>
            <w:delText>t</w:delText>
          </w:r>
        </w:del>
        <w:del w:id="483" w:author="Thompson, Jennifer" w:date="2026-03-26T09:10:00Z" w16du:dateUtc="2026-03-26T15:10:00Z">
          <w:r w:rsidRPr="003933A5" w:rsidDel="003C08B9">
            <w:rPr>
              <w:rFonts w:ascii="Verdana" w:eastAsia="Times New Roman" w:hAnsi="Verdana" w:cs="Times New Roman"/>
              <w:kern w:val="0"/>
              <w14:ligatures w14:val="none"/>
            </w:rPr>
            <w:delText>he responsible agency determined</w:delText>
          </w:r>
        </w:del>
      </w:ins>
      <w:ins w:id="484" w:author="Thompson, Jennifer" w:date="2026-03-26T09:10:00Z" w16du:dateUtc="2026-03-26T15:10:00Z">
        <w:r w:rsidR="003C08B9">
          <w:rPr>
            <w:rFonts w:ascii="Verdana" w:eastAsia="Times New Roman" w:hAnsi="Verdana" w:cs="Times New Roman"/>
            <w:kern w:val="0"/>
            <w14:ligatures w14:val="none"/>
          </w:rPr>
          <w:t>indicating</w:t>
        </w:r>
      </w:ins>
      <w:ins w:id="485" w:author="Bisenius, Drew" w:date="2025-05-12T08:59:00Z">
        <w:r w:rsidRPr="003933A5">
          <w:rPr>
            <w:rFonts w:ascii="Verdana" w:eastAsia="Times New Roman" w:hAnsi="Verdana" w:cs="Times New Roman"/>
            <w:kern w:val="0"/>
            <w14:ligatures w14:val="none"/>
          </w:rPr>
          <w:t xml:space="preserve"> that the fund should instead have a committed closing designation</w:t>
        </w:r>
        <w:r>
          <w:rPr>
            <w:rFonts w:ascii="Verdana" w:eastAsia="Times New Roman" w:hAnsi="Verdana" w:cs="Times New Roman"/>
            <w:kern w:val="0"/>
            <w14:ligatures w14:val="none"/>
          </w:rPr>
          <w:t xml:space="preserve">. </w:t>
        </w:r>
        <w:r w:rsidRPr="003933A5">
          <w:rPr>
            <w:rFonts w:ascii="Verdana" w:eastAsia="Times New Roman" w:hAnsi="Verdana" w:cs="Times New Roman"/>
            <w:kern w:val="0"/>
            <w14:ligatures w14:val="none"/>
          </w:rPr>
          <w:t>The existing balance in account 4135–Fund Balance—Assigned</w:t>
        </w:r>
        <w:r>
          <w:rPr>
            <w:rFonts w:ascii="Verdana" w:eastAsia="Times New Roman" w:hAnsi="Verdana" w:cs="Times New Roman"/>
            <w:kern w:val="0"/>
            <w14:ligatures w14:val="none"/>
          </w:rPr>
          <w:t xml:space="preserve"> is $100,000, and it must</w:t>
        </w:r>
        <w:r w:rsidRPr="003933A5">
          <w:rPr>
            <w:rFonts w:ascii="Verdana" w:eastAsia="Times New Roman" w:hAnsi="Verdana" w:cs="Times New Roman"/>
            <w:kern w:val="0"/>
            <w14:ligatures w14:val="none"/>
          </w:rPr>
          <w:t xml:space="preserve"> be moved to account 4130–Fund Balance-Committed</w:t>
        </w:r>
        <w:r>
          <w:rPr>
            <w:rFonts w:ascii="Verdana" w:eastAsia="Times New Roman" w:hAnsi="Verdana" w:cs="Times New Roman"/>
            <w:kern w:val="0"/>
            <w14:ligatures w14:val="none"/>
          </w:rPr>
          <w:t>.</w:t>
        </w:r>
      </w:ins>
      <w:ins w:id="486" w:author="Bisenius, Drew" w:date="2026-03-19T09:59:00Z">
        <w:r w:rsidR="00E4770F">
          <w:rPr>
            <w:rFonts w:ascii="Verdana" w:eastAsia="Times New Roman" w:hAnsi="Verdana" w:cs="Times New Roman"/>
            <w:kern w:val="0"/>
            <w14:ligatures w14:val="none"/>
          </w:rPr>
          <w:t xml:space="preserve"> (</w:t>
        </w:r>
      </w:ins>
      <w:ins w:id="487" w:author="Thompson, Jennifer" w:date="2026-03-26T09:11:00Z" w16du:dateUtc="2026-03-26T15:11:00Z">
        <w:r w:rsidR="003C08B9">
          <w:rPr>
            <w:rFonts w:ascii="Verdana" w:eastAsia="Times New Roman" w:hAnsi="Verdana" w:cs="Times New Roman"/>
            <w:kern w:val="0"/>
            <w14:ligatures w14:val="none"/>
          </w:rPr>
          <w:t>Form 121</w:t>
        </w:r>
      </w:ins>
      <w:ins w:id="488" w:author="Thompson, Jennifer" w:date="2026-03-26T09:12:00Z" w16du:dateUtc="2026-03-26T15:12:00Z">
        <w:r w:rsidR="001543E5">
          <w:rPr>
            <w:rFonts w:ascii="Verdana" w:eastAsia="Times New Roman" w:hAnsi="Verdana" w:cs="Times New Roman"/>
            <w:kern w:val="0"/>
            <w14:ligatures w14:val="none"/>
          </w:rPr>
          <w:t>,</w:t>
        </w:r>
      </w:ins>
      <w:ins w:id="489" w:author="Thompson, Jennifer" w:date="2026-03-26T09:11:00Z" w16du:dateUtc="2026-03-26T15:11:00Z">
        <w:r w:rsidR="003C08B9">
          <w:rPr>
            <w:rFonts w:ascii="Verdana" w:eastAsia="Times New Roman" w:hAnsi="Verdana" w:cs="Times New Roman"/>
            <w:kern w:val="0"/>
            <w14:ligatures w14:val="none"/>
          </w:rPr>
          <w:t xml:space="preserve"> as noted </w:t>
        </w:r>
        <w:proofErr w:type="gramStart"/>
        <w:r w:rsidR="003C08B9">
          <w:rPr>
            <w:rFonts w:ascii="Verdana" w:eastAsia="Times New Roman" w:hAnsi="Verdana" w:cs="Times New Roman"/>
            <w:kern w:val="0"/>
            <w14:ligatures w14:val="none"/>
          </w:rPr>
          <w:t>above</w:t>
        </w:r>
        <w:proofErr w:type="gramEnd"/>
        <w:r w:rsidR="003C08B9">
          <w:rPr>
            <w:rFonts w:ascii="Verdana" w:eastAsia="Times New Roman" w:hAnsi="Verdana" w:cs="Times New Roman"/>
            <w:kern w:val="0"/>
            <w14:ligatures w14:val="none"/>
          </w:rPr>
          <w:t xml:space="preserve"> is required </w:t>
        </w:r>
        <w:r w:rsidR="001543E5">
          <w:rPr>
            <w:rFonts w:ascii="Verdana" w:eastAsia="Times New Roman" w:hAnsi="Verdana" w:cs="Times New Roman"/>
            <w:kern w:val="0"/>
            <w14:ligatures w14:val="none"/>
          </w:rPr>
          <w:t xml:space="preserve">to change future closings </w:t>
        </w:r>
        <w:r w:rsidR="003C08B9">
          <w:rPr>
            <w:rFonts w:ascii="Verdana" w:eastAsia="Times New Roman" w:hAnsi="Verdana" w:cs="Times New Roman"/>
            <w:kern w:val="0"/>
            <w14:ligatures w14:val="none"/>
          </w:rPr>
          <w:t xml:space="preserve">and </w:t>
        </w:r>
      </w:ins>
      <w:ins w:id="490" w:author="Bisenius, Drew" w:date="2026-03-19T09:59:00Z">
        <w:r w:rsidR="00E4770F">
          <w:rPr>
            <w:rFonts w:ascii="Verdana" w:eastAsia="Times New Roman" w:hAnsi="Verdana" w:cs="Times New Roman"/>
            <w:kern w:val="0"/>
            <w14:ligatures w14:val="none"/>
          </w:rPr>
          <w:t>Form 1</w:t>
        </w:r>
      </w:ins>
      <w:ins w:id="491" w:author="Thompson, Jennifer" w:date="2026-03-26T09:08:00Z" w16du:dateUtc="2026-03-26T15:08:00Z">
        <w:r w:rsidR="003C08B9">
          <w:rPr>
            <w:rFonts w:ascii="Verdana" w:eastAsia="Times New Roman" w:hAnsi="Verdana" w:cs="Times New Roman"/>
            <w:kern w:val="0"/>
            <w14:ligatures w14:val="none"/>
          </w:rPr>
          <w:t>35</w:t>
        </w:r>
      </w:ins>
      <w:ins w:id="492" w:author="Bisenius, Drew" w:date="2026-03-19T09:59:00Z">
        <w:del w:id="493" w:author="Thompson, Jennifer" w:date="2026-03-26T09:08:00Z" w16du:dateUtc="2026-03-26T15:08:00Z">
          <w:r w:rsidR="00E4770F" w:rsidDel="003C08B9">
            <w:rPr>
              <w:rFonts w:ascii="Verdana" w:eastAsia="Times New Roman" w:hAnsi="Verdana" w:cs="Times New Roman"/>
              <w:kern w:val="0"/>
              <w14:ligatures w14:val="none"/>
            </w:rPr>
            <w:delText>21</w:delText>
          </w:r>
        </w:del>
        <w:r w:rsidR="00E4770F">
          <w:rPr>
            <w:rFonts w:ascii="Verdana" w:eastAsia="Times New Roman" w:hAnsi="Verdana" w:cs="Times New Roman"/>
            <w:kern w:val="0"/>
            <w14:ligatures w14:val="none"/>
          </w:rPr>
          <w:t xml:space="preserve"> </w:t>
        </w:r>
        <w:del w:id="494" w:author="Thompson, Jennifer" w:date="2026-03-26T09:12:00Z" w16du:dateUtc="2026-03-26T15:12:00Z">
          <w:r w:rsidR="00E4770F" w:rsidDel="001543E5">
            <w:rPr>
              <w:rFonts w:ascii="Verdana" w:eastAsia="Times New Roman" w:hAnsi="Verdana" w:cs="Times New Roman"/>
              <w:kern w:val="0"/>
              <w14:ligatures w14:val="none"/>
            </w:rPr>
            <w:delText>selectio</w:delText>
          </w:r>
        </w:del>
      </w:ins>
      <w:ins w:id="495" w:author="Bisenius, Drew" w:date="2026-03-19T10:00:00Z">
        <w:del w:id="496" w:author="Thompson, Jennifer" w:date="2026-03-26T09:12:00Z" w16du:dateUtc="2026-03-26T15:12:00Z">
          <w:r w:rsidR="00E4770F" w:rsidDel="001543E5">
            <w:rPr>
              <w:rFonts w:ascii="Verdana" w:eastAsia="Times New Roman" w:hAnsi="Verdana" w:cs="Times New Roman"/>
              <w:kern w:val="0"/>
              <w14:ligatures w14:val="none"/>
            </w:rPr>
            <w:delText xml:space="preserve">n is </w:delText>
          </w:r>
        </w:del>
        <w:del w:id="497" w:author="Thompson, Jennifer" w:date="2026-03-26T09:09:00Z" w16du:dateUtc="2026-03-26T15:09:00Z">
          <w:r w:rsidR="00E4770F" w:rsidDel="003C08B9">
            <w:rPr>
              <w:rFonts w:ascii="Verdana" w:eastAsia="Times New Roman" w:hAnsi="Verdana" w:cs="Times New Roman"/>
              <w:kern w:val="0"/>
              <w14:ligatures w14:val="none"/>
            </w:rPr>
            <w:delText>Modify Existing Fund</w:delText>
          </w:r>
        </w:del>
      </w:ins>
      <w:ins w:id="498" w:author="Thompson, Jennifer" w:date="2026-03-26T09:11:00Z" w16du:dateUtc="2026-03-26T15:11:00Z">
        <w:r w:rsidR="001543E5">
          <w:rPr>
            <w:rFonts w:ascii="Verdana" w:eastAsia="Times New Roman" w:hAnsi="Verdana" w:cs="Times New Roman"/>
            <w:kern w:val="0"/>
            <w14:ligatures w14:val="none"/>
          </w:rPr>
          <w:t xml:space="preserve">is </w:t>
        </w:r>
      </w:ins>
      <w:ins w:id="499" w:author="Thompson, Jennifer" w:date="2026-03-26T09:12:00Z" w16du:dateUtc="2026-03-26T15:12:00Z">
        <w:r w:rsidR="001543E5">
          <w:rPr>
            <w:rFonts w:ascii="Verdana" w:eastAsia="Times New Roman" w:hAnsi="Verdana" w:cs="Times New Roman"/>
            <w:kern w:val="0"/>
            <w14:ligatures w14:val="none"/>
          </w:rPr>
          <w:t>also needed for the journal entry below</w:t>
        </w:r>
      </w:ins>
      <w:ins w:id="500" w:author="Bisenius, Drew" w:date="2026-03-19T10:00:00Z">
        <w:r w:rsidR="00E4770F">
          <w:rPr>
            <w:rFonts w:ascii="Verdana" w:eastAsia="Times New Roman" w:hAnsi="Verdana" w:cs="Times New Roman"/>
            <w:kern w:val="0"/>
            <w14:ligatures w14:val="none"/>
          </w:rPr>
          <w:t>)</w:t>
        </w:r>
      </w:ins>
    </w:p>
    <w:tbl>
      <w:tblPr>
        <w:tblW w:w="8418" w:type="dxa"/>
        <w:jc w:val="center"/>
        <w:tblLook w:val="04A0" w:firstRow="1" w:lastRow="0" w:firstColumn="1" w:lastColumn="0" w:noHBand="0" w:noVBand="1"/>
      </w:tblPr>
      <w:tblGrid>
        <w:gridCol w:w="948"/>
        <w:gridCol w:w="1337"/>
        <w:gridCol w:w="3695"/>
        <w:gridCol w:w="1219"/>
        <w:gridCol w:w="1219"/>
      </w:tblGrid>
      <w:tr w:rsidR="004961D4" w:rsidRPr="001F36C2" w14:paraId="211622D7" w14:textId="77777777" w:rsidTr="007C412C">
        <w:trPr>
          <w:trHeight w:val="765"/>
          <w:jc w:val="center"/>
          <w:ins w:id="501" w:author="Bisenius, Drew" w:date="2025-05-12T08:59:00Z"/>
        </w:trPr>
        <w:tc>
          <w:tcPr>
            <w:tcW w:w="8418" w:type="dxa"/>
            <w:gridSpan w:val="5"/>
            <w:tcBorders>
              <w:top w:val="single" w:sz="4" w:space="0" w:color="auto"/>
              <w:left w:val="single" w:sz="4" w:space="0" w:color="auto"/>
              <w:bottom w:val="single" w:sz="4" w:space="0" w:color="auto"/>
              <w:right w:val="single" w:sz="4" w:space="0" w:color="auto"/>
            </w:tcBorders>
            <w:vAlign w:val="bottom"/>
            <w:hideMark/>
          </w:tcPr>
          <w:p w14:paraId="14E7F106" w14:textId="77777777" w:rsidR="004961D4" w:rsidRPr="001F36C2" w:rsidRDefault="004961D4" w:rsidP="007C412C">
            <w:pPr>
              <w:spacing w:after="0" w:line="240" w:lineRule="auto"/>
              <w:rPr>
                <w:ins w:id="502" w:author="Bisenius, Drew" w:date="2025-05-12T08:59:00Z"/>
                <w:rFonts w:ascii="Verdana" w:eastAsia="Times New Roman" w:hAnsi="Verdana" w:cs="Times New Roman"/>
                <w:i/>
                <w:iCs/>
                <w:color w:val="000000"/>
                <w:kern w:val="0"/>
                <w14:ligatures w14:val="none"/>
              </w:rPr>
            </w:pPr>
            <w:ins w:id="503" w:author="Bisenius, Drew" w:date="2025-05-12T08:59:00Z">
              <w:r w:rsidRPr="001F36C2">
                <w:rPr>
                  <w:rFonts w:ascii="Verdana" w:eastAsia="Times New Roman" w:hAnsi="Verdana" w:cs="Times New Roman"/>
                  <w:i/>
                  <w:iCs/>
                  <w:color w:val="000000"/>
                  <w:kern w:val="0"/>
                  <w14:ligatures w14:val="none"/>
                </w:rPr>
                <w:t xml:space="preserve">To </w:t>
              </w:r>
            </w:ins>
            <w:ins w:id="504" w:author="Bisenius, Drew" w:date="2025-05-16T09:39:00Z">
              <w:r>
                <w:rPr>
                  <w:rFonts w:ascii="Verdana" w:eastAsia="Times New Roman" w:hAnsi="Verdana" w:cs="Times New Roman"/>
                  <w:i/>
                  <w:iCs/>
                  <w:color w:val="000000"/>
                  <w:kern w:val="0"/>
                  <w14:ligatures w14:val="none"/>
                </w:rPr>
                <w:t>reclassify</w:t>
              </w:r>
            </w:ins>
            <w:ins w:id="505" w:author="Bisenius, Drew" w:date="2025-05-16T09:40:00Z">
              <w:r>
                <w:rPr>
                  <w:rFonts w:ascii="Verdana" w:eastAsia="Times New Roman" w:hAnsi="Verdana" w:cs="Times New Roman"/>
                  <w:i/>
                  <w:iCs/>
                  <w:color w:val="000000"/>
                  <w:kern w:val="0"/>
                  <w14:ligatures w14:val="none"/>
                </w:rPr>
                <w:t xml:space="preserve"> fund balance designation per review.</w:t>
              </w:r>
            </w:ins>
          </w:p>
        </w:tc>
      </w:tr>
      <w:tr w:rsidR="004961D4" w:rsidRPr="001F36C2" w14:paraId="37F41097" w14:textId="77777777" w:rsidTr="007C412C">
        <w:trPr>
          <w:trHeight w:val="315"/>
          <w:jc w:val="center"/>
          <w:ins w:id="506" w:author="Bisenius, Drew" w:date="2025-05-12T08:59:00Z"/>
        </w:trPr>
        <w:tc>
          <w:tcPr>
            <w:tcW w:w="948" w:type="dxa"/>
            <w:tcBorders>
              <w:top w:val="nil"/>
              <w:left w:val="single" w:sz="4" w:space="0" w:color="auto"/>
              <w:bottom w:val="single" w:sz="4" w:space="0" w:color="auto"/>
              <w:right w:val="single" w:sz="4" w:space="0" w:color="auto"/>
            </w:tcBorders>
            <w:noWrap/>
            <w:vAlign w:val="bottom"/>
            <w:hideMark/>
          </w:tcPr>
          <w:p w14:paraId="69434A4D" w14:textId="77777777" w:rsidR="004961D4" w:rsidRPr="001F36C2" w:rsidRDefault="004961D4" w:rsidP="007C412C">
            <w:pPr>
              <w:spacing w:after="0" w:line="240" w:lineRule="auto"/>
              <w:rPr>
                <w:ins w:id="507" w:author="Bisenius, Drew" w:date="2025-05-12T08:59:00Z"/>
                <w:rFonts w:ascii="Verdana" w:eastAsia="Times New Roman" w:hAnsi="Verdana" w:cs="Times New Roman"/>
                <w:b/>
                <w:bCs/>
                <w:i/>
                <w:iCs/>
                <w:color w:val="000000"/>
                <w:kern w:val="0"/>
                <w14:ligatures w14:val="none"/>
              </w:rPr>
            </w:pPr>
            <w:ins w:id="508" w:author="Bisenius, Drew" w:date="2025-05-12T08:59:00Z">
              <w:r w:rsidRPr="001F36C2">
                <w:rPr>
                  <w:rFonts w:ascii="Verdana" w:eastAsia="Times New Roman" w:hAnsi="Verdana" w:cs="Times New Roman"/>
                  <w:b/>
                  <w:bCs/>
                  <w:i/>
                  <w:iCs/>
                  <w:color w:val="000000"/>
                  <w:kern w:val="0"/>
                  <w14:ligatures w14:val="none"/>
                </w:rPr>
                <w:t>Fund</w:t>
              </w:r>
            </w:ins>
          </w:p>
        </w:tc>
        <w:tc>
          <w:tcPr>
            <w:tcW w:w="1337" w:type="dxa"/>
            <w:tcBorders>
              <w:top w:val="nil"/>
              <w:left w:val="nil"/>
              <w:bottom w:val="single" w:sz="4" w:space="0" w:color="auto"/>
              <w:right w:val="single" w:sz="4" w:space="0" w:color="auto"/>
            </w:tcBorders>
            <w:noWrap/>
            <w:vAlign w:val="bottom"/>
            <w:hideMark/>
          </w:tcPr>
          <w:p w14:paraId="55864EA7" w14:textId="77777777" w:rsidR="004961D4" w:rsidRPr="001F36C2" w:rsidRDefault="004961D4" w:rsidP="007C412C">
            <w:pPr>
              <w:spacing w:after="0" w:line="240" w:lineRule="auto"/>
              <w:rPr>
                <w:ins w:id="509" w:author="Bisenius, Drew" w:date="2025-05-12T08:59:00Z"/>
                <w:rFonts w:ascii="Verdana" w:eastAsia="Times New Roman" w:hAnsi="Verdana" w:cs="Times New Roman"/>
                <w:b/>
                <w:bCs/>
                <w:i/>
                <w:iCs/>
                <w:color w:val="000000"/>
                <w:kern w:val="0"/>
                <w14:ligatures w14:val="none"/>
              </w:rPr>
            </w:pPr>
            <w:ins w:id="510" w:author="Bisenius, Drew" w:date="2025-05-12T08:59:00Z">
              <w:r w:rsidRPr="001F36C2">
                <w:rPr>
                  <w:rFonts w:ascii="Verdana" w:eastAsia="Times New Roman" w:hAnsi="Verdana" w:cs="Times New Roman"/>
                  <w:b/>
                  <w:bCs/>
                  <w:i/>
                  <w:iCs/>
                  <w:color w:val="000000"/>
                  <w:kern w:val="0"/>
                  <w14:ligatures w14:val="none"/>
                </w:rPr>
                <w:t>Account</w:t>
              </w:r>
            </w:ins>
          </w:p>
        </w:tc>
        <w:tc>
          <w:tcPr>
            <w:tcW w:w="3695" w:type="dxa"/>
            <w:tcBorders>
              <w:top w:val="nil"/>
              <w:left w:val="nil"/>
              <w:bottom w:val="single" w:sz="4" w:space="0" w:color="auto"/>
              <w:right w:val="single" w:sz="4" w:space="0" w:color="auto"/>
            </w:tcBorders>
            <w:noWrap/>
            <w:vAlign w:val="bottom"/>
            <w:hideMark/>
          </w:tcPr>
          <w:p w14:paraId="1C843EFA" w14:textId="77777777" w:rsidR="004961D4" w:rsidRPr="001F36C2" w:rsidRDefault="004961D4" w:rsidP="007C412C">
            <w:pPr>
              <w:spacing w:after="0" w:line="240" w:lineRule="auto"/>
              <w:rPr>
                <w:ins w:id="511" w:author="Bisenius, Drew" w:date="2025-05-12T08:59:00Z"/>
                <w:rFonts w:ascii="Verdana" w:eastAsia="Times New Roman" w:hAnsi="Verdana" w:cs="Times New Roman"/>
                <w:b/>
                <w:bCs/>
                <w:i/>
                <w:iCs/>
                <w:color w:val="000000"/>
                <w:kern w:val="0"/>
                <w14:ligatures w14:val="none"/>
              </w:rPr>
            </w:pPr>
            <w:ins w:id="512" w:author="Bisenius, Drew" w:date="2025-05-12T08:59:00Z">
              <w:r w:rsidRPr="001F36C2">
                <w:rPr>
                  <w:rFonts w:ascii="Verdana" w:eastAsia="Times New Roman" w:hAnsi="Verdana" w:cs="Times New Roman"/>
                  <w:b/>
                  <w:bCs/>
                  <w:i/>
                  <w:iCs/>
                  <w:color w:val="000000"/>
                  <w:kern w:val="0"/>
                  <w14:ligatures w14:val="none"/>
                </w:rPr>
                <w:t xml:space="preserve">Account Name </w:t>
              </w:r>
            </w:ins>
          </w:p>
        </w:tc>
        <w:tc>
          <w:tcPr>
            <w:tcW w:w="2438" w:type="dxa"/>
            <w:gridSpan w:val="2"/>
            <w:tcBorders>
              <w:top w:val="single" w:sz="4" w:space="0" w:color="auto"/>
              <w:left w:val="nil"/>
              <w:bottom w:val="single" w:sz="4" w:space="0" w:color="auto"/>
              <w:right w:val="single" w:sz="4" w:space="0" w:color="000000"/>
            </w:tcBorders>
            <w:noWrap/>
            <w:vAlign w:val="bottom"/>
            <w:hideMark/>
          </w:tcPr>
          <w:p w14:paraId="1870BC4A" w14:textId="77777777" w:rsidR="004961D4" w:rsidRPr="001F36C2" w:rsidRDefault="004961D4" w:rsidP="007C412C">
            <w:pPr>
              <w:spacing w:after="0" w:line="240" w:lineRule="auto"/>
              <w:jc w:val="center"/>
              <w:rPr>
                <w:ins w:id="513" w:author="Bisenius, Drew" w:date="2025-05-12T08:59:00Z"/>
                <w:rFonts w:ascii="Verdana" w:eastAsia="Times New Roman" w:hAnsi="Verdana" w:cs="Times New Roman"/>
                <w:b/>
                <w:bCs/>
                <w:i/>
                <w:iCs/>
                <w:color w:val="000000"/>
                <w:kern w:val="0"/>
                <w14:ligatures w14:val="none"/>
              </w:rPr>
            </w:pPr>
            <w:ins w:id="514" w:author="Bisenius, Drew" w:date="2025-05-12T08:59:00Z">
              <w:r w:rsidRPr="001F36C2">
                <w:rPr>
                  <w:rFonts w:ascii="Verdana" w:eastAsia="Times New Roman" w:hAnsi="Verdana" w:cs="Times New Roman"/>
                  <w:b/>
                  <w:bCs/>
                  <w:i/>
                  <w:iCs/>
                  <w:color w:val="000000"/>
                  <w:kern w:val="0"/>
                  <w14:ligatures w14:val="none"/>
                </w:rPr>
                <w:t>Amount</w:t>
              </w:r>
            </w:ins>
          </w:p>
        </w:tc>
      </w:tr>
      <w:tr w:rsidR="004961D4" w:rsidRPr="001F36C2" w14:paraId="5D622B56" w14:textId="77777777" w:rsidTr="007C412C">
        <w:trPr>
          <w:trHeight w:val="315"/>
          <w:jc w:val="center"/>
          <w:ins w:id="515" w:author="Bisenius, Drew" w:date="2025-05-12T08:59:00Z"/>
        </w:trPr>
        <w:tc>
          <w:tcPr>
            <w:tcW w:w="948" w:type="dxa"/>
            <w:tcBorders>
              <w:top w:val="nil"/>
              <w:left w:val="single" w:sz="4" w:space="0" w:color="auto"/>
              <w:bottom w:val="single" w:sz="4" w:space="0" w:color="auto"/>
              <w:right w:val="single" w:sz="4" w:space="0" w:color="auto"/>
            </w:tcBorders>
            <w:noWrap/>
            <w:vAlign w:val="bottom"/>
            <w:hideMark/>
          </w:tcPr>
          <w:p w14:paraId="292D430E" w14:textId="77777777" w:rsidR="004961D4" w:rsidRPr="001F36C2" w:rsidRDefault="004961D4" w:rsidP="007C412C">
            <w:pPr>
              <w:spacing w:after="0" w:line="240" w:lineRule="auto"/>
              <w:rPr>
                <w:ins w:id="516" w:author="Bisenius, Drew" w:date="2025-05-12T08:59:00Z"/>
                <w:rFonts w:ascii="Verdana" w:eastAsia="Times New Roman" w:hAnsi="Verdana" w:cs="Times New Roman"/>
                <w:i/>
                <w:iCs/>
                <w:color w:val="000000"/>
                <w:kern w:val="0"/>
                <w14:ligatures w14:val="none"/>
              </w:rPr>
            </w:pPr>
            <w:ins w:id="517" w:author="Bisenius, Drew" w:date="2025-05-12T08:59:00Z">
              <w:r w:rsidRPr="001F36C2">
                <w:rPr>
                  <w:rFonts w:ascii="Verdana" w:eastAsia="Times New Roman" w:hAnsi="Verdana" w:cs="Times New Roman"/>
                  <w:i/>
                  <w:iCs/>
                  <w:color w:val="000000"/>
                  <w:kern w:val="0"/>
                  <w14:ligatures w14:val="none"/>
                </w:rPr>
                <w:t>02xxx</w:t>
              </w:r>
            </w:ins>
          </w:p>
        </w:tc>
        <w:tc>
          <w:tcPr>
            <w:tcW w:w="1337" w:type="dxa"/>
            <w:tcBorders>
              <w:top w:val="nil"/>
              <w:left w:val="nil"/>
              <w:bottom w:val="single" w:sz="4" w:space="0" w:color="auto"/>
              <w:right w:val="single" w:sz="4" w:space="0" w:color="auto"/>
            </w:tcBorders>
            <w:noWrap/>
            <w:vAlign w:val="bottom"/>
            <w:hideMark/>
          </w:tcPr>
          <w:p w14:paraId="48722D87" w14:textId="77777777" w:rsidR="004961D4" w:rsidRPr="001F36C2" w:rsidRDefault="004961D4" w:rsidP="007C412C">
            <w:pPr>
              <w:spacing w:after="0" w:line="240" w:lineRule="auto"/>
              <w:jc w:val="right"/>
              <w:rPr>
                <w:ins w:id="518" w:author="Bisenius, Drew" w:date="2025-05-12T08:59:00Z"/>
                <w:rFonts w:ascii="Verdana" w:eastAsia="Times New Roman" w:hAnsi="Verdana" w:cs="Times New Roman"/>
                <w:i/>
                <w:iCs/>
                <w:color w:val="000000"/>
                <w:kern w:val="0"/>
                <w14:ligatures w14:val="none"/>
              </w:rPr>
            </w:pPr>
            <w:ins w:id="519" w:author="Bisenius, Drew" w:date="2025-05-12T08:59:00Z">
              <w:r w:rsidRPr="001F36C2">
                <w:rPr>
                  <w:rFonts w:ascii="Verdana" w:eastAsia="Times New Roman" w:hAnsi="Verdana" w:cs="Times New Roman"/>
                  <w:i/>
                  <w:iCs/>
                  <w:color w:val="000000"/>
                  <w:kern w:val="0"/>
                  <w14:ligatures w14:val="none"/>
                </w:rPr>
                <w:t>4135</w:t>
              </w:r>
            </w:ins>
          </w:p>
        </w:tc>
        <w:tc>
          <w:tcPr>
            <w:tcW w:w="3695" w:type="dxa"/>
            <w:tcBorders>
              <w:top w:val="nil"/>
              <w:left w:val="nil"/>
              <w:bottom w:val="single" w:sz="4" w:space="0" w:color="auto"/>
              <w:right w:val="single" w:sz="4" w:space="0" w:color="auto"/>
            </w:tcBorders>
            <w:noWrap/>
            <w:vAlign w:val="bottom"/>
            <w:hideMark/>
          </w:tcPr>
          <w:p w14:paraId="5F496BC8" w14:textId="77777777" w:rsidR="004961D4" w:rsidRPr="001F36C2" w:rsidRDefault="004961D4" w:rsidP="007C412C">
            <w:pPr>
              <w:spacing w:after="0" w:line="240" w:lineRule="auto"/>
              <w:rPr>
                <w:ins w:id="520" w:author="Bisenius, Drew" w:date="2025-05-12T08:59:00Z"/>
                <w:rFonts w:ascii="Verdana" w:eastAsia="Times New Roman" w:hAnsi="Verdana" w:cs="Times New Roman"/>
                <w:i/>
                <w:iCs/>
                <w:color w:val="000000"/>
                <w:kern w:val="0"/>
                <w14:ligatures w14:val="none"/>
              </w:rPr>
            </w:pPr>
            <w:ins w:id="521" w:author="Bisenius, Drew" w:date="2025-05-12T08:59:00Z">
              <w:r w:rsidRPr="001F36C2">
                <w:rPr>
                  <w:rFonts w:ascii="Verdana" w:eastAsia="Times New Roman" w:hAnsi="Verdana" w:cs="Times New Roman"/>
                  <w:i/>
                  <w:iCs/>
                  <w:color w:val="000000"/>
                  <w:kern w:val="0"/>
                  <w14:ligatures w14:val="none"/>
                </w:rPr>
                <w:t xml:space="preserve">Fund Balance—Assigned </w:t>
              </w:r>
            </w:ins>
          </w:p>
        </w:tc>
        <w:tc>
          <w:tcPr>
            <w:tcW w:w="1219" w:type="dxa"/>
            <w:tcBorders>
              <w:top w:val="nil"/>
              <w:left w:val="nil"/>
              <w:bottom w:val="single" w:sz="4" w:space="0" w:color="auto"/>
              <w:right w:val="single" w:sz="4" w:space="0" w:color="auto"/>
            </w:tcBorders>
            <w:noWrap/>
            <w:vAlign w:val="bottom"/>
            <w:hideMark/>
          </w:tcPr>
          <w:p w14:paraId="1EB8CC66" w14:textId="77777777" w:rsidR="004961D4" w:rsidRPr="001F36C2" w:rsidRDefault="004961D4" w:rsidP="007C412C">
            <w:pPr>
              <w:spacing w:after="0" w:line="240" w:lineRule="auto"/>
              <w:jc w:val="right"/>
              <w:rPr>
                <w:ins w:id="522" w:author="Bisenius, Drew" w:date="2025-05-12T08:59:00Z"/>
                <w:rFonts w:ascii="Verdana" w:eastAsia="Times New Roman" w:hAnsi="Verdana" w:cs="Times New Roman"/>
                <w:i/>
                <w:iCs/>
                <w:color w:val="000000"/>
                <w:kern w:val="0"/>
                <w14:ligatures w14:val="none"/>
              </w:rPr>
            </w:pPr>
            <w:ins w:id="523" w:author="Bisenius, Drew" w:date="2025-05-12T08:59:00Z">
              <w:r>
                <w:rPr>
                  <w:rFonts w:ascii="Verdana" w:eastAsia="Times New Roman" w:hAnsi="Verdana" w:cs="Times New Roman"/>
                  <w:i/>
                  <w:iCs/>
                  <w:color w:val="000000"/>
                  <w:kern w:val="0"/>
                  <w14:ligatures w14:val="none"/>
                </w:rPr>
                <w:t>100</w:t>
              </w:r>
              <w:r w:rsidRPr="001F36C2">
                <w:rPr>
                  <w:rFonts w:ascii="Verdana" w:eastAsia="Times New Roman" w:hAnsi="Verdana" w:cs="Times New Roman"/>
                  <w:i/>
                  <w:iCs/>
                  <w:color w:val="000000"/>
                  <w:kern w:val="0"/>
                  <w14:ligatures w14:val="none"/>
                </w:rPr>
                <w:t>,000</w:t>
              </w:r>
            </w:ins>
          </w:p>
        </w:tc>
        <w:tc>
          <w:tcPr>
            <w:tcW w:w="1219" w:type="dxa"/>
            <w:tcBorders>
              <w:top w:val="nil"/>
              <w:left w:val="nil"/>
              <w:bottom w:val="single" w:sz="4" w:space="0" w:color="auto"/>
              <w:right w:val="single" w:sz="4" w:space="0" w:color="auto"/>
            </w:tcBorders>
            <w:noWrap/>
            <w:vAlign w:val="bottom"/>
            <w:hideMark/>
          </w:tcPr>
          <w:p w14:paraId="32861862" w14:textId="77777777" w:rsidR="004961D4" w:rsidRPr="001F36C2" w:rsidRDefault="004961D4" w:rsidP="007C412C">
            <w:pPr>
              <w:spacing w:after="0" w:line="240" w:lineRule="auto"/>
              <w:rPr>
                <w:ins w:id="524" w:author="Bisenius, Drew" w:date="2025-05-12T08:59:00Z"/>
                <w:rFonts w:ascii="Verdana" w:eastAsia="Times New Roman" w:hAnsi="Verdana" w:cs="Times New Roman"/>
                <w:i/>
                <w:iCs/>
                <w:color w:val="000000"/>
                <w:kern w:val="0"/>
                <w14:ligatures w14:val="none"/>
              </w:rPr>
            </w:pPr>
            <w:ins w:id="525" w:author="Bisenius, Drew" w:date="2025-05-12T08:59:00Z">
              <w:r w:rsidRPr="001F36C2">
                <w:rPr>
                  <w:rFonts w:ascii="Verdana" w:eastAsia="Times New Roman" w:hAnsi="Verdana" w:cs="Times New Roman"/>
                  <w:i/>
                  <w:iCs/>
                  <w:color w:val="000000"/>
                  <w:kern w:val="0"/>
                  <w14:ligatures w14:val="none"/>
                </w:rPr>
                <w:t> </w:t>
              </w:r>
            </w:ins>
          </w:p>
        </w:tc>
      </w:tr>
      <w:tr w:rsidR="004961D4" w:rsidRPr="001F36C2" w14:paraId="5662CEB7" w14:textId="77777777" w:rsidTr="007C412C">
        <w:trPr>
          <w:trHeight w:val="315"/>
          <w:jc w:val="center"/>
          <w:ins w:id="526" w:author="Bisenius, Drew" w:date="2025-05-12T08:59:00Z"/>
        </w:trPr>
        <w:tc>
          <w:tcPr>
            <w:tcW w:w="948" w:type="dxa"/>
            <w:tcBorders>
              <w:top w:val="nil"/>
              <w:left w:val="single" w:sz="4" w:space="0" w:color="auto"/>
              <w:bottom w:val="single" w:sz="4" w:space="0" w:color="auto"/>
              <w:right w:val="single" w:sz="4" w:space="0" w:color="auto"/>
            </w:tcBorders>
            <w:noWrap/>
            <w:vAlign w:val="bottom"/>
            <w:hideMark/>
          </w:tcPr>
          <w:p w14:paraId="1A2563E0" w14:textId="77777777" w:rsidR="004961D4" w:rsidRPr="001F36C2" w:rsidRDefault="004961D4" w:rsidP="007C412C">
            <w:pPr>
              <w:spacing w:after="0" w:line="240" w:lineRule="auto"/>
              <w:rPr>
                <w:ins w:id="527" w:author="Bisenius, Drew" w:date="2025-05-12T08:59:00Z"/>
                <w:rFonts w:ascii="Verdana" w:eastAsia="Times New Roman" w:hAnsi="Verdana" w:cs="Times New Roman"/>
                <w:i/>
                <w:iCs/>
                <w:color w:val="000000"/>
                <w:kern w:val="0"/>
                <w14:ligatures w14:val="none"/>
              </w:rPr>
            </w:pPr>
            <w:ins w:id="528" w:author="Bisenius, Drew" w:date="2025-05-12T08:59:00Z">
              <w:r w:rsidRPr="001F36C2">
                <w:rPr>
                  <w:rFonts w:ascii="Verdana" w:eastAsia="Times New Roman" w:hAnsi="Verdana" w:cs="Times New Roman"/>
                  <w:i/>
                  <w:iCs/>
                  <w:color w:val="000000"/>
                  <w:kern w:val="0"/>
                  <w14:ligatures w14:val="none"/>
                </w:rPr>
                <w:t>02xxx</w:t>
              </w:r>
            </w:ins>
          </w:p>
        </w:tc>
        <w:tc>
          <w:tcPr>
            <w:tcW w:w="1337" w:type="dxa"/>
            <w:tcBorders>
              <w:top w:val="nil"/>
              <w:left w:val="nil"/>
              <w:bottom w:val="single" w:sz="4" w:space="0" w:color="auto"/>
              <w:right w:val="single" w:sz="4" w:space="0" w:color="auto"/>
            </w:tcBorders>
            <w:noWrap/>
            <w:vAlign w:val="bottom"/>
            <w:hideMark/>
          </w:tcPr>
          <w:p w14:paraId="277555DA" w14:textId="77777777" w:rsidR="004961D4" w:rsidRPr="001F36C2" w:rsidRDefault="004961D4" w:rsidP="007C412C">
            <w:pPr>
              <w:spacing w:after="0" w:line="240" w:lineRule="auto"/>
              <w:jc w:val="right"/>
              <w:rPr>
                <w:ins w:id="529" w:author="Bisenius, Drew" w:date="2025-05-12T08:59:00Z"/>
                <w:rFonts w:ascii="Verdana" w:eastAsia="Times New Roman" w:hAnsi="Verdana" w:cs="Times New Roman"/>
                <w:i/>
                <w:iCs/>
                <w:color w:val="000000"/>
                <w:kern w:val="0"/>
                <w14:ligatures w14:val="none"/>
              </w:rPr>
            </w:pPr>
            <w:ins w:id="530" w:author="Bisenius, Drew" w:date="2025-05-12T08:59:00Z">
              <w:r w:rsidRPr="001F36C2">
                <w:rPr>
                  <w:rFonts w:ascii="Verdana" w:eastAsia="Times New Roman" w:hAnsi="Verdana" w:cs="Times New Roman"/>
                  <w:i/>
                  <w:iCs/>
                  <w:color w:val="000000"/>
                  <w:kern w:val="0"/>
                  <w14:ligatures w14:val="none"/>
                </w:rPr>
                <w:t>4130</w:t>
              </w:r>
            </w:ins>
          </w:p>
        </w:tc>
        <w:tc>
          <w:tcPr>
            <w:tcW w:w="3695" w:type="dxa"/>
            <w:tcBorders>
              <w:top w:val="nil"/>
              <w:left w:val="nil"/>
              <w:bottom w:val="single" w:sz="4" w:space="0" w:color="auto"/>
              <w:right w:val="single" w:sz="4" w:space="0" w:color="auto"/>
            </w:tcBorders>
            <w:noWrap/>
            <w:vAlign w:val="bottom"/>
            <w:hideMark/>
          </w:tcPr>
          <w:p w14:paraId="5B6B5EFD" w14:textId="77777777" w:rsidR="004961D4" w:rsidRPr="001F36C2" w:rsidRDefault="004961D4" w:rsidP="007C412C">
            <w:pPr>
              <w:spacing w:after="0" w:line="240" w:lineRule="auto"/>
              <w:rPr>
                <w:ins w:id="531" w:author="Bisenius, Drew" w:date="2025-05-12T08:59:00Z"/>
                <w:rFonts w:ascii="Verdana" w:eastAsia="Times New Roman" w:hAnsi="Verdana" w:cs="Times New Roman"/>
                <w:i/>
                <w:iCs/>
                <w:color w:val="000000"/>
                <w:kern w:val="0"/>
                <w14:ligatures w14:val="none"/>
              </w:rPr>
            </w:pPr>
            <w:ins w:id="532" w:author="Bisenius, Drew" w:date="2025-05-12T08:59:00Z">
              <w:r w:rsidRPr="001F36C2">
                <w:rPr>
                  <w:rFonts w:ascii="Verdana" w:eastAsia="Times New Roman" w:hAnsi="Verdana" w:cs="Times New Roman"/>
                  <w:i/>
                  <w:iCs/>
                  <w:color w:val="000000"/>
                  <w:kern w:val="0"/>
                  <w14:ligatures w14:val="none"/>
                </w:rPr>
                <w:t>Fund Balance-Committed</w:t>
              </w:r>
            </w:ins>
          </w:p>
        </w:tc>
        <w:tc>
          <w:tcPr>
            <w:tcW w:w="1219" w:type="dxa"/>
            <w:tcBorders>
              <w:top w:val="nil"/>
              <w:left w:val="nil"/>
              <w:bottom w:val="single" w:sz="4" w:space="0" w:color="auto"/>
              <w:right w:val="single" w:sz="4" w:space="0" w:color="auto"/>
            </w:tcBorders>
            <w:noWrap/>
            <w:vAlign w:val="bottom"/>
            <w:hideMark/>
          </w:tcPr>
          <w:p w14:paraId="41280519" w14:textId="77777777" w:rsidR="004961D4" w:rsidRPr="001F36C2" w:rsidRDefault="004961D4" w:rsidP="007C412C">
            <w:pPr>
              <w:spacing w:after="0" w:line="240" w:lineRule="auto"/>
              <w:rPr>
                <w:ins w:id="533" w:author="Bisenius, Drew" w:date="2025-05-12T08:59:00Z"/>
                <w:rFonts w:ascii="Verdana" w:eastAsia="Times New Roman" w:hAnsi="Verdana" w:cs="Times New Roman"/>
                <w:i/>
                <w:iCs/>
                <w:color w:val="000000"/>
                <w:kern w:val="0"/>
                <w14:ligatures w14:val="none"/>
              </w:rPr>
            </w:pPr>
            <w:ins w:id="534" w:author="Bisenius, Drew" w:date="2025-05-12T08:59:00Z">
              <w:r w:rsidRPr="001F36C2">
                <w:rPr>
                  <w:rFonts w:ascii="Verdana" w:eastAsia="Times New Roman" w:hAnsi="Verdana" w:cs="Times New Roman"/>
                  <w:i/>
                  <w:iCs/>
                  <w:color w:val="000000"/>
                  <w:kern w:val="0"/>
                  <w14:ligatures w14:val="none"/>
                </w:rPr>
                <w:t> </w:t>
              </w:r>
            </w:ins>
          </w:p>
        </w:tc>
        <w:tc>
          <w:tcPr>
            <w:tcW w:w="1219" w:type="dxa"/>
            <w:tcBorders>
              <w:top w:val="nil"/>
              <w:left w:val="nil"/>
              <w:bottom w:val="single" w:sz="4" w:space="0" w:color="auto"/>
              <w:right w:val="single" w:sz="4" w:space="0" w:color="auto"/>
            </w:tcBorders>
            <w:noWrap/>
            <w:vAlign w:val="bottom"/>
            <w:hideMark/>
          </w:tcPr>
          <w:p w14:paraId="37586D38" w14:textId="77777777" w:rsidR="004961D4" w:rsidRPr="001F36C2" w:rsidRDefault="004961D4" w:rsidP="007C412C">
            <w:pPr>
              <w:spacing w:after="0" w:line="240" w:lineRule="auto"/>
              <w:jc w:val="right"/>
              <w:rPr>
                <w:ins w:id="535" w:author="Bisenius, Drew" w:date="2025-05-12T08:59:00Z"/>
                <w:rFonts w:ascii="Verdana" w:eastAsia="Times New Roman" w:hAnsi="Verdana" w:cs="Times New Roman"/>
                <w:i/>
                <w:iCs/>
                <w:color w:val="000000"/>
                <w:kern w:val="0"/>
                <w14:ligatures w14:val="none"/>
              </w:rPr>
            </w:pPr>
            <w:ins w:id="536" w:author="Bisenius, Drew" w:date="2025-05-12T08:59:00Z">
              <w:r>
                <w:rPr>
                  <w:rFonts w:ascii="Verdana" w:eastAsia="Times New Roman" w:hAnsi="Verdana" w:cs="Times New Roman"/>
                  <w:i/>
                  <w:iCs/>
                  <w:color w:val="000000"/>
                  <w:kern w:val="0"/>
                  <w14:ligatures w14:val="none"/>
                </w:rPr>
                <w:t>100</w:t>
              </w:r>
              <w:r w:rsidRPr="001F36C2">
                <w:rPr>
                  <w:rFonts w:ascii="Verdana" w:eastAsia="Times New Roman" w:hAnsi="Verdana" w:cs="Times New Roman"/>
                  <w:i/>
                  <w:iCs/>
                  <w:color w:val="000000"/>
                  <w:kern w:val="0"/>
                  <w14:ligatures w14:val="none"/>
                </w:rPr>
                <w:t>,000</w:t>
              </w:r>
            </w:ins>
          </w:p>
        </w:tc>
      </w:tr>
    </w:tbl>
    <w:p w14:paraId="6E8D8C40" w14:textId="77777777" w:rsidR="004961D4" w:rsidRPr="00C37650" w:rsidRDefault="004961D4" w:rsidP="00C37650">
      <w:pPr>
        <w:spacing w:before="100" w:beforeAutospacing="1" w:after="100" w:afterAutospacing="1" w:line="240" w:lineRule="auto"/>
        <w:jc w:val="both"/>
        <w:rPr>
          <w:rFonts w:ascii="Verdana" w:eastAsia="Times New Roman" w:hAnsi="Verdana" w:cs="Times New Roman"/>
          <w:kern w:val="0"/>
          <w14:ligatures w14:val="none"/>
        </w:rPr>
      </w:pPr>
    </w:p>
    <w:p w14:paraId="554EBB3C" w14:textId="3C89C3D5" w:rsidR="00C37650" w:rsidRPr="00D44DE3" w:rsidRDefault="008A68B3" w:rsidP="00C37650">
      <w:pPr>
        <w:spacing w:before="100" w:beforeAutospacing="1" w:after="100" w:afterAutospacing="1" w:line="240" w:lineRule="auto"/>
        <w:jc w:val="both"/>
        <w:outlineLvl w:val="1"/>
        <w:rPr>
          <w:rFonts w:ascii="inherit" w:eastAsia="Times New Roman" w:hAnsi="inherit" w:cs="Times New Roman"/>
          <w:kern w:val="0"/>
          <w:sz w:val="36"/>
          <w:szCs w:val="36"/>
          <w14:ligatures w14:val="none"/>
        </w:rPr>
      </w:pPr>
      <w:ins w:id="537" w:author="Bisenius, Drew" w:date="2025-05-09T13:46:00Z">
        <w:r>
          <w:rPr>
            <w:rFonts w:ascii="inherit" w:eastAsia="Times New Roman" w:hAnsi="inherit" w:cs="Times New Roman"/>
            <w:kern w:val="0"/>
            <w:sz w:val="36"/>
            <w:szCs w:val="36"/>
            <w14:ligatures w14:val="none"/>
          </w:rPr>
          <w:t>IX</w:t>
        </w:r>
      </w:ins>
      <w:del w:id="538" w:author="Bisenius, Drew" w:date="2025-05-09T13:46:00Z">
        <w:r w:rsidR="00C37650" w:rsidRPr="00D44DE3" w:rsidDel="008A68B3">
          <w:rPr>
            <w:rFonts w:ascii="inherit" w:eastAsia="Times New Roman" w:hAnsi="inherit" w:cs="Times New Roman"/>
            <w:kern w:val="0"/>
            <w:sz w:val="36"/>
            <w:szCs w:val="36"/>
            <w14:ligatures w14:val="none"/>
          </w:rPr>
          <w:delText>VIII</w:delText>
        </w:r>
      </w:del>
      <w:r w:rsidR="00C37650" w:rsidRPr="00D44DE3">
        <w:rPr>
          <w:rFonts w:ascii="inherit" w:eastAsia="Times New Roman" w:hAnsi="inherit" w:cs="Times New Roman"/>
          <w:kern w:val="0"/>
          <w:sz w:val="36"/>
          <w:szCs w:val="36"/>
          <w14:ligatures w14:val="none"/>
        </w:rPr>
        <w:t xml:space="preserve">. </w:t>
      </w:r>
      <w:ins w:id="539" w:author="Thompson, Jennifer" w:date="2025-07-03T16:51:00Z">
        <w:r w:rsidR="00CC5147">
          <w:rPr>
            <w:rFonts w:ascii="inherit" w:eastAsia="Times New Roman" w:hAnsi="inherit" w:cs="Times New Roman"/>
            <w:kern w:val="0"/>
            <w:sz w:val="36"/>
            <w:szCs w:val="36"/>
            <w14:ligatures w14:val="none"/>
          </w:rPr>
          <w:t xml:space="preserve">Other </w:t>
        </w:r>
      </w:ins>
      <w:r w:rsidR="00C37650" w:rsidRPr="00D44DE3">
        <w:rPr>
          <w:rFonts w:ascii="inherit" w:eastAsia="Times New Roman" w:hAnsi="inherit" w:cs="Times New Roman"/>
          <w:kern w:val="0"/>
          <w:sz w:val="36"/>
          <w:szCs w:val="36"/>
          <w14:ligatures w14:val="none"/>
        </w:rPr>
        <w:t>Fund Balance/Net Position Direct SABHRS Entries</w:t>
      </w:r>
    </w:p>
    <w:p w14:paraId="3C91B5CA" w14:textId="0B264360" w:rsidR="00FD17F3" w:rsidRDefault="00C37650" w:rsidP="00C37650">
      <w:pPr>
        <w:spacing w:before="100" w:beforeAutospacing="1" w:after="100" w:afterAutospacing="1" w:line="240" w:lineRule="auto"/>
        <w:jc w:val="both"/>
        <w:rPr>
          <w:ins w:id="540" w:author="Thompson, Jennifer" w:date="2025-05-28T14:43:00Z"/>
          <w:rFonts w:ascii="Verdana" w:eastAsia="Times New Roman" w:hAnsi="Verdana" w:cs="Times New Roman"/>
          <w:kern w:val="0"/>
          <w14:ligatures w14:val="none"/>
        </w:rPr>
      </w:pPr>
      <w:del w:id="541" w:author="Thompson, Jennifer" w:date="2026-03-16T18:27:00Z">
        <w:r w:rsidRPr="008A68B3" w:rsidDel="006A06A1">
          <w:rPr>
            <w:rFonts w:ascii="Verdana" w:eastAsia="Times New Roman" w:hAnsi="Verdana" w:cs="Times New Roman"/>
            <w:kern w:val="0"/>
            <w14:ligatures w14:val="none"/>
          </w:rPr>
          <w:delText>The accounts used for direct entries to a fund balance/net position account are dependent upon a fund’s closing designation</w:delText>
        </w:r>
      </w:del>
      <w:ins w:id="542" w:author="Bisenius, Drew" w:date="2025-05-09T13:42:00Z">
        <w:del w:id="543" w:author="Thompson, Jennifer" w:date="2026-03-16T18:27:00Z">
          <w:r w:rsidR="008A68B3" w:rsidRPr="008A68B3" w:rsidDel="006A06A1">
            <w:rPr>
              <w:rFonts w:ascii="Verdana" w:eastAsia="Times New Roman" w:hAnsi="Verdana" w:cs="Times New Roman"/>
              <w:kern w:val="0"/>
              <w14:ligatures w14:val="none"/>
            </w:rPr>
            <w:delText>.</w:delText>
          </w:r>
        </w:del>
      </w:ins>
      <w:del w:id="544" w:author="Thompson, Jennifer" w:date="2026-03-16T18:27:00Z">
        <w:r w:rsidRPr="008A68B3" w:rsidDel="006A06A1">
          <w:rPr>
            <w:rFonts w:ascii="Verdana" w:eastAsia="Times New Roman" w:hAnsi="Verdana" w:cs="Times New Roman"/>
            <w:kern w:val="0"/>
            <w14:ligatures w14:val="none"/>
          </w:rPr>
          <w:delText>; questions related to determining a fund’s current closing designation can be submitted using the </w:delText>
        </w:r>
        <w:r w:rsidRPr="008A68B3" w:rsidDel="006A06A1">
          <w:fldChar w:fldCharType="begin"/>
        </w:r>
        <w:r w:rsidRPr="008A68B3" w:rsidDel="006A06A1">
          <w:delInstrText>HYPERLINK "https://montana.servicenowservices.com/sp?id=sc_cat_item&amp;sys_id=05caaedcdbcf041075bbff1e0f9619cd&amp;sysparm_category=ece7df88db4af3009ecc362f7c9619ea"</w:delInstrText>
        </w:r>
        <w:r w:rsidRPr="008A68B3" w:rsidDel="006A06A1">
          <w:fldChar w:fldCharType="separate"/>
        </w:r>
        <w:r w:rsidRPr="008A68B3" w:rsidDel="006A06A1">
          <w:rPr>
            <w:rFonts w:ascii="Verdana" w:eastAsia="Times New Roman" w:hAnsi="Verdana" w:cs="Times New Roman"/>
            <w:color w:val="00008B"/>
            <w:kern w:val="0"/>
            <w:u w:val="single"/>
            <w14:ligatures w14:val="none"/>
          </w:rPr>
          <w:delText>Other Accounting/SABHRS Questions</w:delText>
        </w:r>
        <w:r w:rsidRPr="008A68B3" w:rsidDel="006A06A1">
          <w:fldChar w:fldCharType="end"/>
        </w:r>
        <w:r w:rsidRPr="008A68B3" w:rsidDel="006A06A1">
          <w:rPr>
            <w:rFonts w:ascii="Verdana" w:eastAsia="Times New Roman" w:hAnsi="Verdana" w:cs="Times New Roman"/>
            <w:kern w:val="0"/>
            <w14:ligatures w14:val="none"/>
          </w:rPr>
          <w:delText> Request found in the Other Accounting Requests category of the </w:delText>
        </w:r>
        <w:r w:rsidRPr="008A68B3" w:rsidDel="006A06A1">
          <w:fldChar w:fldCharType="begin"/>
        </w:r>
        <w:r w:rsidRPr="008A68B3" w:rsidDel="006A06A1">
          <w:delInstrText>HYPERLINK "https://montana.servicenowservices.com/sp?id=sc_category&amp;catalog_id=b65f628edb7f37009ecc362f7c961988"</w:delInstrText>
        </w:r>
        <w:r w:rsidRPr="008A68B3" w:rsidDel="006A06A1">
          <w:fldChar w:fldCharType="separate"/>
        </w:r>
        <w:r w:rsidRPr="008A68B3" w:rsidDel="006A06A1">
          <w:rPr>
            <w:rFonts w:ascii="Verdana" w:eastAsia="Times New Roman" w:hAnsi="Verdana" w:cs="Times New Roman"/>
            <w:color w:val="00008B"/>
            <w:kern w:val="0"/>
            <w:u w:val="single"/>
            <w14:ligatures w14:val="none"/>
          </w:rPr>
          <w:delText>SAB Service Catalog</w:delText>
        </w:r>
        <w:r w:rsidRPr="008A68B3" w:rsidDel="006A06A1">
          <w:fldChar w:fldCharType="end"/>
        </w:r>
        <w:r w:rsidRPr="008A68B3" w:rsidDel="006A06A1">
          <w:rPr>
            <w:rFonts w:ascii="Verdana" w:eastAsia="Times New Roman" w:hAnsi="Verdana" w:cs="Times New Roman"/>
            <w:kern w:val="0"/>
            <w14:ligatures w14:val="none"/>
          </w:rPr>
          <w:delText>. For all fund balance/ net position direct SABHRS journal entries, the responsible agency of that fund must complete and submit a </w:delText>
        </w:r>
        <w:r w:rsidDel="006A06A1">
          <w:fldChar w:fldCharType="begin"/>
        </w:r>
        <w:r w:rsidDel="006A06A1">
          <w:delInstrText>HYPERLINK "https://montana.servicenowservices.com/sp?id=sc_cat_item&amp;sys_id=dd52302fdbc73700b75130fd7c9619b5&amp;sysparm_category=ece7df88db4af3009ecc362f7c9619ea"</w:delInstrText>
        </w:r>
        <w:r w:rsidDel="006A06A1">
          <w:fldChar w:fldCharType="separate"/>
        </w:r>
        <w:r w:rsidRPr="008A68B3" w:rsidDel="006A06A1">
          <w:rPr>
            <w:rFonts w:ascii="Verdana" w:eastAsia="Times New Roman" w:hAnsi="Verdana" w:cs="Times New Roman"/>
            <w:color w:val="00008B"/>
            <w:kern w:val="0"/>
            <w:u w:val="single"/>
            <w14:ligatures w14:val="none"/>
          </w:rPr>
          <w:delText>Fund Equity Transaction</w:delText>
        </w:r>
        <w:r w:rsidDel="006A06A1">
          <w:fldChar w:fldCharType="end"/>
        </w:r>
        <w:r w:rsidRPr="008A68B3" w:rsidDel="006A06A1">
          <w:rPr>
            <w:rFonts w:ascii="Verdana" w:eastAsia="Times New Roman" w:hAnsi="Verdana" w:cs="Times New Roman"/>
            <w:kern w:val="0"/>
            <w14:ligatures w14:val="none"/>
          </w:rPr>
          <w:delText> Request (</w:delText>
        </w:r>
      </w:del>
      <w:ins w:id="545" w:author="Barker, Jen" w:date="2025-05-13T12:54:00Z">
        <w:del w:id="546" w:author="Thompson, Jennifer" w:date="2026-03-16T18:27:00Z">
          <w:r w:rsidR="00CA456C" w:rsidDel="006A06A1">
            <w:rPr>
              <w:rFonts w:ascii="Verdana" w:eastAsia="Times New Roman" w:hAnsi="Verdana" w:cs="Times New Roman"/>
              <w:kern w:val="0"/>
              <w14:ligatures w14:val="none"/>
            </w:rPr>
            <w:delText>F</w:delText>
          </w:r>
        </w:del>
      </w:ins>
      <w:del w:id="547" w:author="Thompson, Jennifer" w:date="2026-03-16T18:27:00Z">
        <w:r w:rsidRPr="008A68B3" w:rsidDel="006A06A1">
          <w:rPr>
            <w:rFonts w:ascii="Verdana" w:eastAsia="Times New Roman" w:hAnsi="Verdana" w:cs="Times New Roman"/>
            <w:kern w:val="0"/>
            <w14:ligatures w14:val="none"/>
          </w:rPr>
          <w:delText xml:space="preserve">form 135) found in the Other Accounting Requests category of the SAB Service Catalog. </w:delText>
        </w:r>
      </w:del>
      <w:ins w:id="548" w:author="Thompson, Jennifer" w:date="2026-03-16T18:16:00Z">
        <w:r w:rsidR="00FD17F3">
          <w:rPr>
            <w:rFonts w:ascii="Verdana" w:eastAsia="Times New Roman" w:hAnsi="Verdana" w:cs="Times New Roman"/>
            <w:kern w:val="0"/>
            <w14:ligatures w14:val="none"/>
          </w:rPr>
          <w:t>Some agencies share funds, where one</w:t>
        </w:r>
      </w:ins>
      <w:ins w:id="549" w:author="Thompson, Jennifer" w:date="2026-03-16T18:22:00Z">
        <w:r w:rsidR="006A06A1">
          <w:rPr>
            <w:rFonts w:ascii="Verdana" w:eastAsia="Times New Roman" w:hAnsi="Verdana" w:cs="Times New Roman"/>
            <w:kern w:val="0"/>
            <w14:ligatures w14:val="none"/>
          </w:rPr>
          <w:t xml:space="preserve"> (or more)</w:t>
        </w:r>
      </w:ins>
      <w:ins w:id="550" w:author="Thompson, Jennifer" w:date="2026-03-16T18:16:00Z">
        <w:r w:rsidR="00FD17F3">
          <w:rPr>
            <w:rFonts w:ascii="Verdana" w:eastAsia="Times New Roman" w:hAnsi="Verdana" w:cs="Times New Roman"/>
            <w:kern w:val="0"/>
            <w14:ligatures w14:val="none"/>
          </w:rPr>
          <w:t xml:space="preserve"> agency deposits money and </w:t>
        </w:r>
      </w:ins>
      <w:ins w:id="551" w:author="Thompson, Jennifer" w:date="2026-03-16T18:23:00Z">
        <w:r w:rsidR="006A06A1">
          <w:rPr>
            <w:rFonts w:ascii="Verdana" w:eastAsia="Times New Roman" w:hAnsi="Verdana" w:cs="Times New Roman"/>
            <w:kern w:val="0"/>
            <w14:ligatures w14:val="none"/>
          </w:rPr>
          <w:t>others</w:t>
        </w:r>
      </w:ins>
      <w:ins w:id="552" w:author="Thompson, Jennifer" w:date="2026-03-16T18:16:00Z">
        <w:r w:rsidR="00FD17F3">
          <w:rPr>
            <w:rFonts w:ascii="Verdana" w:eastAsia="Times New Roman" w:hAnsi="Verdana" w:cs="Times New Roman"/>
            <w:kern w:val="0"/>
            <w14:ligatures w14:val="none"/>
          </w:rPr>
          <w:t xml:space="preserve"> </w:t>
        </w:r>
      </w:ins>
      <w:ins w:id="553" w:author="Thompson, Jennifer" w:date="2026-03-16T18:23:00Z">
        <w:r w:rsidR="006A06A1">
          <w:rPr>
            <w:rFonts w:ascii="Verdana" w:eastAsia="Times New Roman" w:hAnsi="Verdana" w:cs="Times New Roman"/>
            <w:kern w:val="0"/>
            <w14:ligatures w14:val="none"/>
          </w:rPr>
          <w:t>have</w:t>
        </w:r>
      </w:ins>
      <w:ins w:id="554" w:author="Thompson, Jennifer" w:date="2026-03-16T18:16:00Z">
        <w:r w:rsidR="00FD17F3">
          <w:rPr>
            <w:rFonts w:ascii="Verdana" w:eastAsia="Times New Roman" w:hAnsi="Verdana" w:cs="Times New Roman"/>
            <w:kern w:val="0"/>
            <w14:ligatures w14:val="none"/>
          </w:rPr>
          <w:t xml:space="preserve"> the authority to s</w:t>
        </w:r>
      </w:ins>
      <w:ins w:id="555" w:author="Thompson, Jennifer" w:date="2026-03-16T18:17:00Z">
        <w:r w:rsidR="00FD17F3">
          <w:rPr>
            <w:rFonts w:ascii="Verdana" w:eastAsia="Times New Roman" w:hAnsi="Verdana" w:cs="Times New Roman"/>
            <w:kern w:val="0"/>
            <w14:ligatures w14:val="none"/>
          </w:rPr>
          <w:t xml:space="preserve">pend </w:t>
        </w:r>
        <w:proofErr w:type="gramStart"/>
        <w:r w:rsidR="00FD17F3">
          <w:rPr>
            <w:rFonts w:ascii="Verdana" w:eastAsia="Times New Roman" w:hAnsi="Verdana" w:cs="Times New Roman"/>
            <w:kern w:val="0"/>
            <w14:ligatures w14:val="none"/>
          </w:rPr>
          <w:t>monies</w:t>
        </w:r>
        <w:proofErr w:type="gramEnd"/>
        <w:r w:rsidR="00FD17F3">
          <w:rPr>
            <w:rFonts w:ascii="Verdana" w:eastAsia="Times New Roman" w:hAnsi="Verdana" w:cs="Times New Roman"/>
            <w:kern w:val="0"/>
            <w14:ligatures w14:val="none"/>
          </w:rPr>
          <w:t xml:space="preserve">. </w:t>
        </w:r>
      </w:ins>
      <w:ins w:id="556" w:author="Thompson, Jennifer" w:date="2026-03-16T18:20:00Z">
        <w:r w:rsidR="006A06A1">
          <w:rPr>
            <w:rFonts w:ascii="Verdana" w:eastAsia="Times New Roman" w:hAnsi="Verdana" w:cs="Times New Roman"/>
            <w:kern w:val="0"/>
            <w14:ligatures w14:val="none"/>
          </w:rPr>
          <w:t>S</w:t>
        </w:r>
      </w:ins>
      <w:ins w:id="557" w:author="Thompson, Jennifer" w:date="2026-03-16T18:19:00Z">
        <w:r w:rsidR="00FD17F3">
          <w:rPr>
            <w:rFonts w:ascii="Verdana" w:eastAsia="Times New Roman" w:hAnsi="Verdana" w:cs="Times New Roman"/>
            <w:kern w:val="0"/>
            <w14:ligatures w14:val="none"/>
          </w:rPr>
          <w:t xml:space="preserve">ee further discussion in MOM-SFSD-POL-SAB 302 </w:t>
        </w:r>
      </w:ins>
      <w:ins w:id="558" w:author="Thompson, Jennifer" w:date="2026-03-16T18:20:00Z">
        <w:r w:rsidR="00FD17F3">
          <w:rPr>
            <w:rFonts w:ascii="Verdana" w:eastAsia="Times New Roman" w:hAnsi="Verdana" w:cs="Times New Roman"/>
            <w:kern w:val="0"/>
            <w14:ligatures w14:val="none"/>
          </w:rPr>
          <w:t>–</w:t>
        </w:r>
      </w:ins>
      <w:ins w:id="559" w:author="Thompson, Jennifer" w:date="2026-03-16T18:19:00Z">
        <w:r w:rsidR="00FD17F3">
          <w:rPr>
            <w:rFonts w:ascii="Verdana" w:eastAsia="Times New Roman" w:hAnsi="Verdana" w:cs="Times New Roman"/>
            <w:kern w:val="0"/>
            <w14:ligatures w14:val="none"/>
          </w:rPr>
          <w:t xml:space="preserve"> </w:t>
        </w:r>
      </w:ins>
      <w:ins w:id="560" w:author="Thompson, Jennifer" w:date="2026-03-16T18:20:00Z">
        <w:r w:rsidR="00FD17F3">
          <w:rPr>
            <w:rFonts w:ascii="Verdana" w:eastAsia="Times New Roman" w:hAnsi="Verdana" w:cs="Times New Roman"/>
            <w:kern w:val="0"/>
            <w14:ligatures w14:val="none"/>
          </w:rPr>
          <w:t>Governmental Accounting Overview</w:t>
        </w:r>
        <w:r w:rsidR="006A06A1">
          <w:rPr>
            <w:rFonts w:ascii="Verdana" w:eastAsia="Times New Roman" w:hAnsi="Verdana" w:cs="Times New Roman"/>
            <w:kern w:val="0"/>
            <w14:ligatures w14:val="none"/>
          </w:rPr>
          <w:t xml:space="preserve">. In these cases, the Responsible Business Unit will see </w:t>
        </w:r>
      </w:ins>
      <w:ins w:id="561" w:author="Thompson, Jennifer" w:date="2026-03-16T18:23:00Z">
        <w:r w:rsidR="006A06A1">
          <w:rPr>
            <w:rFonts w:ascii="Verdana" w:eastAsia="Times New Roman" w:hAnsi="Verdana" w:cs="Times New Roman"/>
            <w:kern w:val="0"/>
            <w14:ligatures w14:val="none"/>
          </w:rPr>
          <w:t>system-generated entries at year-</w:t>
        </w:r>
      </w:ins>
      <w:ins w:id="562" w:author="Thompson, Jennifer" w:date="2026-03-16T18:20:00Z">
        <w:r w:rsidR="006A06A1">
          <w:rPr>
            <w:rFonts w:ascii="Verdana" w:eastAsia="Times New Roman" w:hAnsi="Verdana" w:cs="Times New Roman"/>
            <w:kern w:val="0"/>
            <w14:ligatures w14:val="none"/>
          </w:rPr>
          <w:t>end</w:t>
        </w:r>
      </w:ins>
      <w:ins w:id="563" w:author="Thompson, Jennifer" w:date="2026-03-16T18:21:00Z">
        <w:r w:rsidR="006A06A1">
          <w:rPr>
            <w:rFonts w:ascii="Verdana" w:eastAsia="Times New Roman" w:hAnsi="Verdana" w:cs="Times New Roman"/>
            <w:kern w:val="0"/>
            <w14:ligatures w14:val="none"/>
          </w:rPr>
          <w:t xml:space="preserve"> to </w:t>
        </w:r>
      </w:ins>
      <w:ins w:id="564" w:author="Thompson, Jennifer" w:date="2026-03-16T18:24:00Z">
        <w:r w:rsidR="006A06A1">
          <w:rPr>
            <w:rFonts w:ascii="Verdana" w:eastAsia="Times New Roman" w:hAnsi="Verdana" w:cs="Times New Roman"/>
            <w:kern w:val="0"/>
            <w14:ligatures w14:val="none"/>
          </w:rPr>
          <w:t xml:space="preserve">reflect the flow of resources </w:t>
        </w:r>
      </w:ins>
      <w:ins w:id="565" w:author="Thompson, Jennifer" w:date="2026-03-16T18:25:00Z">
        <w:r w:rsidR="006A06A1">
          <w:rPr>
            <w:rFonts w:ascii="Verdana" w:eastAsia="Times New Roman" w:hAnsi="Verdana" w:cs="Times New Roman"/>
            <w:kern w:val="0"/>
            <w14:ligatures w14:val="none"/>
          </w:rPr>
          <w:t xml:space="preserve">(cash and remaining fund balances) </w:t>
        </w:r>
      </w:ins>
      <w:ins w:id="566" w:author="Thompson, Jennifer" w:date="2026-03-16T18:24:00Z">
        <w:r w:rsidR="006A06A1">
          <w:rPr>
            <w:rFonts w:ascii="Verdana" w:eastAsia="Times New Roman" w:hAnsi="Verdana" w:cs="Times New Roman"/>
            <w:kern w:val="0"/>
            <w14:ligatures w14:val="none"/>
          </w:rPr>
          <w:t xml:space="preserve">within individual funds shared by separate agencies. </w:t>
        </w:r>
      </w:ins>
    </w:p>
    <w:p w14:paraId="4A156D2A" w14:textId="6FF250CE" w:rsidR="006A06A1" w:rsidRDefault="006A06A1" w:rsidP="00C37650">
      <w:pPr>
        <w:spacing w:before="100" w:beforeAutospacing="1" w:after="100" w:afterAutospacing="1" w:line="240" w:lineRule="auto"/>
        <w:jc w:val="both"/>
        <w:rPr>
          <w:ins w:id="567" w:author="Thompson, Jennifer" w:date="2026-03-16T18:27:00Z"/>
          <w:rFonts w:ascii="Verdana" w:eastAsia="Times New Roman" w:hAnsi="Verdana" w:cs="Times New Roman"/>
          <w:kern w:val="0"/>
          <w14:ligatures w14:val="none"/>
        </w:rPr>
      </w:pPr>
      <w:ins w:id="568" w:author="Thompson, Jennifer" w:date="2026-03-16T18:27:00Z">
        <w:r>
          <w:rPr>
            <w:rFonts w:ascii="Verdana" w:eastAsia="Times New Roman" w:hAnsi="Verdana" w:cs="Times New Roman"/>
            <w:kern w:val="0"/>
            <w14:ligatures w14:val="none"/>
          </w:rPr>
          <w:t xml:space="preserve">Other direct entries to fund balance/net position should only be made in certain circumstances. </w:t>
        </w:r>
        <w:r w:rsidRPr="008A68B3">
          <w:rPr>
            <w:rFonts w:ascii="Verdana" w:eastAsia="Times New Roman" w:hAnsi="Verdana" w:cs="Times New Roman"/>
            <w:kern w:val="0"/>
            <w14:ligatures w14:val="none"/>
          </w:rPr>
          <w:t>The accounts used for direct entries to a fund balance/net position account are dependent upon a fund’s closing designation</w:t>
        </w:r>
        <w:r>
          <w:rPr>
            <w:rFonts w:ascii="Verdana" w:eastAsia="Times New Roman" w:hAnsi="Verdana" w:cs="Times New Roman"/>
            <w:kern w:val="0"/>
            <w14:ligatures w14:val="none"/>
          </w:rPr>
          <w:t xml:space="preserve"> as submitted on </w:t>
        </w:r>
        <w:del w:id="569" w:author="Bisenius, Drew" w:date="2026-03-19T10:10:00Z">
          <w:r w:rsidDel="00C70827">
            <w:rPr>
              <w:rFonts w:ascii="Verdana" w:eastAsia="Times New Roman" w:hAnsi="Verdana" w:cs="Times New Roman"/>
              <w:kern w:val="0"/>
              <w14:ligatures w14:val="none"/>
            </w:rPr>
            <w:delText>form</w:delText>
          </w:r>
        </w:del>
      </w:ins>
      <w:ins w:id="570" w:author="Bisenius, Drew" w:date="2026-03-19T10:10:00Z">
        <w:r w:rsidR="00C70827">
          <w:rPr>
            <w:rFonts w:ascii="Verdana" w:eastAsia="Times New Roman" w:hAnsi="Verdana" w:cs="Times New Roman"/>
            <w:kern w:val="0"/>
            <w14:ligatures w14:val="none"/>
          </w:rPr>
          <w:t>Form</w:t>
        </w:r>
      </w:ins>
      <w:ins w:id="571" w:author="Thompson, Jennifer" w:date="2026-03-16T18:27:00Z">
        <w:r>
          <w:rPr>
            <w:rFonts w:ascii="Verdana" w:eastAsia="Times New Roman" w:hAnsi="Verdana" w:cs="Times New Roman"/>
            <w:kern w:val="0"/>
            <w14:ligatures w14:val="none"/>
          </w:rPr>
          <w:t xml:space="preserve"> 121. The closing designation can also be found by generating a trial balance for the fund</w:t>
        </w:r>
        <w:r w:rsidRPr="008A68B3">
          <w:rPr>
            <w:rFonts w:ascii="Verdana" w:eastAsia="Times New Roman" w:hAnsi="Verdana" w:cs="Times New Roman"/>
            <w:kern w:val="0"/>
            <w14:ligatures w14:val="none"/>
          </w:rPr>
          <w:t>. For all fund balance/ net position direct SABHRS journal entries, the responsible agency of that fund must complete and submit a </w:t>
        </w:r>
        <w:r>
          <w:fldChar w:fldCharType="begin"/>
        </w:r>
        <w:r>
          <w:instrText>HYPERLINK "https://montana.servicenowservices.com/sp?id=sc_cat_item&amp;sys_id=dd52302fdbc73700b75130fd7c9619b5&amp;sysparm_category=ece7df88db4af3009ecc362f7c9619ea"</w:instrText>
        </w:r>
        <w:r>
          <w:fldChar w:fldCharType="separate"/>
        </w:r>
        <w:r w:rsidRPr="008A68B3">
          <w:rPr>
            <w:rFonts w:ascii="Verdana" w:eastAsia="Times New Roman" w:hAnsi="Verdana" w:cs="Times New Roman"/>
            <w:color w:val="00008B"/>
            <w:kern w:val="0"/>
            <w:u w:val="single"/>
            <w14:ligatures w14:val="none"/>
          </w:rPr>
          <w:t>Fund Equity Transaction</w:t>
        </w:r>
        <w:r>
          <w:fldChar w:fldCharType="end"/>
        </w:r>
        <w:r w:rsidRPr="008A68B3">
          <w:rPr>
            <w:rFonts w:ascii="Verdana" w:eastAsia="Times New Roman" w:hAnsi="Verdana" w:cs="Times New Roman"/>
            <w:kern w:val="0"/>
            <w14:ligatures w14:val="none"/>
          </w:rPr>
          <w:t> Request (</w:t>
        </w:r>
        <w:r>
          <w:rPr>
            <w:rFonts w:ascii="Verdana" w:eastAsia="Times New Roman" w:hAnsi="Verdana" w:cs="Times New Roman"/>
            <w:kern w:val="0"/>
            <w14:ligatures w14:val="none"/>
          </w:rPr>
          <w:t>F</w:t>
        </w:r>
        <w:r w:rsidRPr="008A68B3">
          <w:rPr>
            <w:rFonts w:ascii="Verdana" w:eastAsia="Times New Roman" w:hAnsi="Verdana" w:cs="Times New Roman"/>
            <w:kern w:val="0"/>
            <w14:ligatures w14:val="none"/>
          </w:rPr>
          <w:t xml:space="preserve">orm 135) found in the Other Accounting Requests category of the SAB Service Catalog. </w:t>
        </w:r>
      </w:ins>
    </w:p>
    <w:p w14:paraId="4871DEC3" w14:textId="6BD7940E" w:rsidR="00C37650" w:rsidRDefault="00C37650" w:rsidP="00C37650">
      <w:pPr>
        <w:spacing w:before="100" w:beforeAutospacing="1" w:after="100" w:afterAutospacing="1" w:line="240" w:lineRule="auto"/>
        <w:jc w:val="both"/>
        <w:rPr>
          <w:ins w:id="572" w:author="Bisenius, Drew" w:date="2025-05-09T15:17:00Z"/>
          <w:rFonts w:ascii="Verdana" w:eastAsia="Times New Roman" w:hAnsi="Verdana" w:cs="Times New Roman"/>
          <w:kern w:val="0"/>
          <w14:ligatures w14:val="none"/>
        </w:rPr>
      </w:pPr>
      <w:del w:id="573" w:author="Thompson, Jennifer" w:date="2026-03-16T18:28:00Z">
        <w:r w:rsidRPr="008A68B3" w:rsidDel="006A06A1">
          <w:rPr>
            <w:rFonts w:ascii="Verdana" w:eastAsia="Times New Roman" w:hAnsi="Verdana" w:cs="Times New Roman"/>
            <w:kern w:val="0"/>
            <w14:ligatures w14:val="none"/>
          </w:rPr>
          <w:delText>Such entries should only be made in the following circumstances (</w:delText>
        </w:r>
      </w:del>
      <w:ins w:id="574" w:author="Thompson, Jennifer" w:date="2026-03-16T18:28:00Z">
        <w:r w:rsidR="006A06A1">
          <w:rPr>
            <w:rFonts w:ascii="Verdana" w:eastAsia="Times New Roman" w:hAnsi="Verdana" w:cs="Times New Roman"/>
            <w:kern w:val="0"/>
            <w14:ligatures w14:val="none"/>
          </w:rPr>
          <w:t>I</w:t>
        </w:r>
      </w:ins>
      <w:del w:id="575" w:author="Thompson, Jennifer" w:date="2026-03-16T18:28:00Z">
        <w:r w:rsidRPr="008A68B3" w:rsidDel="006A06A1">
          <w:rPr>
            <w:rFonts w:ascii="Verdana" w:eastAsia="Times New Roman" w:hAnsi="Verdana" w:cs="Times New Roman"/>
            <w:kern w:val="0"/>
            <w14:ligatures w14:val="none"/>
          </w:rPr>
          <w:delText>i</w:delText>
        </w:r>
      </w:del>
      <w:r w:rsidRPr="008A68B3">
        <w:rPr>
          <w:rFonts w:ascii="Verdana" w:eastAsia="Times New Roman" w:hAnsi="Verdana" w:cs="Times New Roman"/>
          <w:kern w:val="0"/>
          <w14:ligatures w14:val="none"/>
        </w:rPr>
        <w:t>nformation on residual fund equity transfers can be found in MOM-SFSD-POL-SAB 345 – Interfund Activities</w:t>
      </w:r>
      <w:del w:id="576" w:author="Thompson, Jennifer" w:date="2026-03-16T18:28:00Z">
        <w:r w:rsidRPr="008A68B3" w:rsidDel="006A06A1">
          <w:rPr>
            <w:rFonts w:ascii="Verdana" w:eastAsia="Times New Roman" w:hAnsi="Verdana" w:cs="Times New Roman"/>
            <w:kern w:val="0"/>
            <w14:ligatures w14:val="none"/>
          </w:rPr>
          <w:delText>):</w:delText>
        </w:r>
      </w:del>
      <w:ins w:id="577" w:author="Thompson, Jennifer" w:date="2026-03-16T18:28:00Z">
        <w:del w:id="578" w:author="Bisenius, Drew" w:date="2026-03-19T10:12:00Z">
          <w:r w:rsidR="006A06A1" w:rsidRPr="008A68B3" w:rsidDel="00C70827">
            <w:rPr>
              <w:rFonts w:ascii="Verdana" w:eastAsia="Times New Roman" w:hAnsi="Verdana" w:cs="Times New Roman"/>
              <w:kern w:val="0"/>
              <w14:ligatures w14:val="none"/>
            </w:rPr>
            <w:delText>)</w:delText>
          </w:r>
        </w:del>
        <w:r w:rsidR="006A06A1">
          <w:rPr>
            <w:rFonts w:ascii="Verdana" w:eastAsia="Times New Roman" w:hAnsi="Verdana" w:cs="Times New Roman"/>
            <w:kern w:val="0"/>
            <w14:ligatures w14:val="none"/>
          </w:rPr>
          <w:t>.</w:t>
        </w:r>
      </w:ins>
    </w:p>
    <w:p w14:paraId="72C1D69E" w14:textId="77777777" w:rsidR="00605A82" w:rsidRPr="00F434F6" w:rsidRDefault="00605A82">
      <w:pPr>
        <w:pStyle w:val="ListParagraph"/>
        <w:numPr>
          <w:ilvl w:val="0"/>
          <w:numId w:val="13"/>
        </w:numPr>
        <w:spacing w:before="100" w:beforeAutospacing="1" w:after="100" w:afterAutospacing="1" w:line="240" w:lineRule="auto"/>
        <w:ind w:left="360"/>
        <w:outlineLvl w:val="1"/>
        <w:rPr>
          <w:ins w:id="579" w:author="Bisenius, Drew" w:date="2025-05-09T15:17:00Z"/>
          <w:rFonts w:ascii="Verdana" w:eastAsia="Times New Roman" w:hAnsi="Verdana" w:cs="Times New Roman"/>
          <w:b/>
          <w:bCs/>
          <w:kern w:val="0"/>
          <w14:ligatures w14:val="none"/>
          <w:rPrChange w:id="580" w:author="Bisenius, Drew" w:date="2025-05-12T08:19:00Z">
            <w:rPr>
              <w:ins w:id="581" w:author="Bisenius, Drew" w:date="2025-05-09T15:17:00Z"/>
            </w:rPr>
          </w:rPrChange>
        </w:rPr>
        <w:pPrChange w:id="582" w:author="Bisenius, Drew" w:date="2025-05-12T08:20:00Z">
          <w:pPr>
            <w:spacing w:before="100" w:beforeAutospacing="1" w:after="100" w:afterAutospacing="1" w:line="240" w:lineRule="auto"/>
            <w:outlineLvl w:val="1"/>
          </w:pPr>
        </w:pPrChange>
      </w:pPr>
      <w:ins w:id="583" w:author="Bisenius, Drew" w:date="2025-05-09T15:17:00Z">
        <w:r w:rsidRPr="00F434F6">
          <w:rPr>
            <w:rFonts w:ascii="Verdana" w:eastAsia="Times New Roman" w:hAnsi="Verdana" w:cs="Times New Roman"/>
            <w:b/>
            <w:bCs/>
            <w:kern w:val="0"/>
            <w14:ligatures w14:val="none"/>
            <w:rPrChange w:id="584" w:author="Bisenius, Drew" w:date="2025-05-12T08:19:00Z">
              <w:rPr/>
            </w:rPrChange>
          </w:rPr>
          <w:t>Prior Period Adjustment – Correction of Error:</w:t>
        </w:r>
      </w:ins>
    </w:p>
    <w:p w14:paraId="7363F024" w14:textId="77777777" w:rsidR="002E2553" w:rsidRDefault="005628D9" w:rsidP="005628D9">
      <w:pPr>
        <w:spacing w:before="100" w:beforeAutospacing="1" w:after="100" w:afterAutospacing="1" w:line="240" w:lineRule="auto"/>
        <w:jc w:val="both"/>
        <w:rPr>
          <w:ins w:id="585" w:author="Thompson, Jennifer" w:date="2026-03-26T12:41:00Z" w16du:dateUtc="2026-03-26T18:41:00Z"/>
          <w:rFonts w:ascii="Verdana" w:eastAsia="Times New Roman" w:hAnsi="Verdana" w:cs="Times New Roman"/>
          <w:kern w:val="0"/>
          <w14:ligatures w14:val="none"/>
        </w:rPr>
      </w:pPr>
      <w:ins w:id="586" w:author="Bisenius, Drew" w:date="2025-05-09T13:24:00Z">
        <w:r w:rsidRPr="00D44DE3">
          <w:rPr>
            <w:rFonts w:ascii="Verdana" w:eastAsia="Times New Roman" w:hAnsi="Verdana" w:cs="Times New Roman"/>
            <w:kern w:val="0"/>
            <w14:ligatures w14:val="none"/>
          </w:rPr>
          <w:t>For considerati</w:t>
        </w:r>
      </w:ins>
      <w:ins w:id="587" w:author="Bisenius, Drew" w:date="2025-05-09T13:25:00Z">
        <w:r w:rsidRPr="00D44DE3">
          <w:rPr>
            <w:rFonts w:ascii="Verdana" w:eastAsia="Times New Roman" w:hAnsi="Verdana" w:cs="Times New Roman"/>
            <w:kern w:val="0"/>
            <w14:ligatures w14:val="none"/>
          </w:rPr>
          <w:t xml:space="preserve">on of </w:t>
        </w:r>
      </w:ins>
      <w:ins w:id="588" w:author="Bisenius, Drew" w:date="2025-05-09T13:31:00Z">
        <w:r w:rsidRPr="00D44DE3">
          <w:rPr>
            <w:rFonts w:ascii="Verdana" w:eastAsia="Times New Roman" w:hAnsi="Verdana" w:cs="Times New Roman"/>
            <w:kern w:val="0"/>
            <w14:ligatures w14:val="none"/>
          </w:rPr>
          <w:t>d</w:t>
        </w:r>
      </w:ins>
      <w:ins w:id="589" w:author="Bisenius, Drew" w:date="2025-05-09T13:25:00Z">
        <w:r w:rsidRPr="00D44DE3">
          <w:rPr>
            <w:rFonts w:ascii="Verdana" w:eastAsia="Times New Roman" w:hAnsi="Verdana" w:cs="Times New Roman"/>
            <w:kern w:val="0"/>
            <w14:ligatures w14:val="none"/>
          </w:rPr>
          <w:t xml:space="preserve">irect </w:t>
        </w:r>
      </w:ins>
      <w:ins w:id="590" w:author="Bisenius, Drew" w:date="2025-05-09T13:31:00Z">
        <w:r w:rsidRPr="00D44DE3">
          <w:rPr>
            <w:rFonts w:ascii="Verdana" w:eastAsia="Times New Roman" w:hAnsi="Verdana" w:cs="Times New Roman"/>
            <w:kern w:val="0"/>
            <w14:ligatures w14:val="none"/>
          </w:rPr>
          <w:t>e</w:t>
        </w:r>
      </w:ins>
      <w:ins w:id="591" w:author="Bisenius, Drew" w:date="2025-05-09T13:25:00Z">
        <w:r w:rsidRPr="00D44DE3">
          <w:rPr>
            <w:rFonts w:ascii="Verdana" w:eastAsia="Times New Roman" w:hAnsi="Verdana" w:cs="Times New Roman"/>
            <w:kern w:val="0"/>
            <w14:ligatures w14:val="none"/>
          </w:rPr>
          <w:t xml:space="preserve">ntries to </w:t>
        </w:r>
        <w:del w:id="592" w:author="Thompson, Jennifer" w:date="2025-05-28T14:35:00Z">
          <w:r w:rsidRPr="00D44DE3" w:rsidDel="00537BFB">
            <w:rPr>
              <w:rFonts w:ascii="Verdana" w:eastAsia="Times New Roman" w:hAnsi="Verdana" w:cs="Times New Roman"/>
              <w:kern w:val="0"/>
              <w14:ligatures w14:val="none"/>
            </w:rPr>
            <w:delText>F</w:delText>
          </w:r>
        </w:del>
      </w:ins>
      <w:ins w:id="593" w:author="Thompson, Jennifer" w:date="2025-05-28T14:35:00Z">
        <w:r>
          <w:rPr>
            <w:rFonts w:ascii="Verdana" w:eastAsia="Times New Roman" w:hAnsi="Verdana" w:cs="Times New Roman"/>
            <w:kern w:val="0"/>
            <w14:ligatures w14:val="none"/>
          </w:rPr>
          <w:t>f</w:t>
        </w:r>
      </w:ins>
      <w:ins w:id="594" w:author="Bisenius, Drew" w:date="2025-05-09T13:25:00Z">
        <w:r w:rsidRPr="00D44DE3">
          <w:rPr>
            <w:rFonts w:ascii="Verdana" w:eastAsia="Times New Roman" w:hAnsi="Verdana" w:cs="Times New Roman"/>
            <w:kern w:val="0"/>
            <w14:ligatures w14:val="none"/>
          </w:rPr>
          <w:t xml:space="preserve">und </w:t>
        </w:r>
        <w:del w:id="595" w:author="Thompson, Jennifer" w:date="2025-05-28T14:35:00Z">
          <w:r w:rsidRPr="00D44DE3" w:rsidDel="00537BFB">
            <w:rPr>
              <w:rFonts w:ascii="Verdana" w:eastAsia="Times New Roman" w:hAnsi="Verdana" w:cs="Times New Roman"/>
              <w:kern w:val="0"/>
              <w14:ligatures w14:val="none"/>
            </w:rPr>
            <w:delText>B</w:delText>
          </w:r>
        </w:del>
      </w:ins>
      <w:ins w:id="596" w:author="Thompson, Jennifer" w:date="2025-05-28T14:35:00Z">
        <w:r>
          <w:rPr>
            <w:rFonts w:ascii="Verdana" w:eastAsia="Times New Roman" w:hAnsi="Verdana" w:cs="Times New Roman"/>
            <w:kern w:val="0"/>
            <w14:ligatures w14:val="none"/>
          </w:rPr>
          <w:t>b</w:t>
        </w:r>
      </w:ins>
      <w:ins w:id="597" w:author="Bisenius, Drew" w:date="2025-05-09T13:25:00Z">
        <w:r w:rsidRPr="00D44DE3">
          <w:rPr>
            <w:rFonts w:ascii="Verdana" w:eastAsia="Times New Roman" w:hAnsi="Verdana" w:cs="Times New Roman"/>
            <w:kern w:val="0"/>
            <w14:ligatures w14:val="none"/>
          </w:rPr>
          <w:t xml:space="preserve">alance / </w:t>
        </w:r>
        <w:del w:id="598" w:author="Thompson, Jennifer" w:date="2025-05-28T14:35:00Z">
          <w:r w:rsidRPr="00D44DE3" w:rsidDel="00537BFB">
            <w:rPr>
              <w:rFonts w:ascii="Verdana" w:eastAsia="Times New Roman" w:hAnsi="Verdana" w:cs="Times New Roman"/>
              <w:kern w:val="0"/>
              <w14:ligatures w14:val="none"/>
            </w:rPr>
            <w:delText>N</w:delText>
          </w:r>
        </w:del>
      </w:ins>
      <w:ins w:id="599" w:author="Thompson, Jennifer" w:date="2025-05-28T14:35:00Z">
        <w:r>
          <w:rPr>
            <w:rFonts w:ascii="Verdana" w:eastAsia="Times New Roman" w:hAnsi="Verdana" w:cs="Times New Roman"/>
            <w:kern w:val="0"/>
            <w14:ligatures w14:val="none"/>
          </w:rPr>
          <w:t>n</w:t>
        </w:r>
      </w:ins>
      <w:ins w:id="600" w:author="Bisenius, Drew" w:date="2025-05-09T13:25:00Z">
        <w:r w:rsidRPr="00D44DE3">
          <w:rPr>
            <w:rFonts w:ascii="Verdana" w:eastAsia="Times New Roman" w:hAnsi="Verdana" w:cs="Times New Roman"/>
            <w:kern w:val="0"/>
            <w14:ligatures w14:val="none"/>
          </w:rPr>
          <w:t xml:space="preserve">et </w:t>
        </w:r>
        <w:del w:id="601" w:author="Thompson, Jennifer" w:date="2025-05-28T14:35:00Z">
          <w:r w:rsidRPr="00D44DE3" w:rsidDel="00537BFB">
            <w:rPr>
              <w:rFonts w:ascii="Verdana" w:eastAsia="Times New Roman" w:hAnsi="Verdana" w:cs="Times New Roman"/>
              <w:kern w:val="0"/>
              <w14:ligatures w14:val="none"/>
            </w:rPr>
            <w:delText>P</w:delText>
          </w:r>
        </w:del>
      </w:ins>
      <w:ins w:id="602" w:author="Thompson, Jennifer" w:date="2025-05-28T14:35:00Z">
        <w:r>
          <w:rPr>
            <w:rFonts w:ascii="Verdana" w:eastAsia="Times New Roman" w:hAnsi="Verdana" w:cs="Times New Roman"/>
            <w:kern w:val="0"/>
            <w14:ligatures w14:val="none"/>
          </w:rPr>
          <w:t>p</w:t>
        </w:r>
      </w:ins>
      <w:ins w:id="603" w:author="Bisenius, Drew" w:date="2025-05-09T13:25:00Z">
        <w:r w:rsidRPr="00D44DE3">
          <w:rPr>
            <w:rFonts w:ascii="Verdana" w:eastAsia="Times New Roman" w:hAnsi="Verdana" w:cs="Times New Roman"/>
            <w:kern w:val="0"/>
            <w14:ligatures w14:val="none"/>
          </w:rPr>
          <w:t>osition</w:t>
        </w:r>
      </w:ins>
      <w:ins w:id="604" w:author="Bisenius, Drew" w:date="2025-05-09T13:33:00Z">
        <w:r w:rsidRPr="00D44DE3">
          <w:rPr>
            <w:rFonts w:ascii="Verdana" w:eastAsia="Times New Roman" w:hAnsi="Verdana" w:cs="Times New Roman"/>
            <w:kern w:val="0"/>
            <w14:ligatures w14:val="none"/>
          </w:rPr>
          <w:t xml:space="preserve"> for </w:t>
        </w:r>
        <w:del w:id="605" w:author="Thompson, Jennifer" w:date="2025-05-28T14:33:00Z">
          <w:r w:rsidRPr="00D44DE3" w:rsidDel="00537BFB">
            <w:rPr>
              <w:rFonts w:ascii="Verdana" w:eastAsia="Times New Roman" w:hAnsi="Verdana" w:cs="Times New Roman"/>
              <w:kern w:val="0"/>
              <w14:ligatures w14:val="none"/>
            </w:rPr>
            <w:delText>C</w:delText>
          </w:r>
        </w:del>
      </w:ins>
      <w:ins w:id="606" w:author="Thompson, Jennifer" w:date="2025-05-28T14:33:00Z">
        <w:r>
          <w:rPr>
            <w:rFonts w:ascii="Verdana" w:eastAsia="Times New Roman" w:hAnsi="Verdana" w:cs="Times New Roman"/>
            <w:kern w:val="0"/>
            <w14:ligatures w14:val="none"/>
          </w:rPr>
          <w:t>c</w:t>
        </w:r>
      </w:ins>
      <w:ins w:id="607" w:author="Bisenius, Drew" w:date="2025-05-09T13:33:00Z">
        <w:r w:rsidRPr="00D44DE3">
          <w:rPr>
            <w:rFonts w:ascii="Verdana" w:eastAsia="Times New Roman" w:hAnsi="Verdana" w:cs="Times New Roman"/>
            <w:kern w:val="0"/>
            <w14:ligatures w14:val="none"/>
          </w:rPr>
          <w:t xml:space="preserve">orrection of an </w:t>
        </w:r>
        <w:del w:id="608" w:author="Thompson, Jennifer" w:date="2025-05-28T14:33:00Z">
          <w:r w:rsidRPr="00D44DE3" w:rsidDel="00537BFB">
            <w:rPr>
              <w:rFonts w:ascii="Verdana" w:eastAsia="Times New Roman" w:hAnsi="Verdana" w:cs="Times New Roman"/>
              <w:kern w:val="0"/>
              <w14:ligatures w14:val="none"/>
            </w:rPr>
            <w:delText>E</w:delText>
          </w:r>
        </w:del>
      </w:ins>
      <w:ins w:id="609" w:author="Thompson, Jennifer" w:date="2025-05-28T14:33:00Z">
        <w:r>
          <w:rPr>
            <w:rFonts w:ascii="Verdana" w:eastAsia="Times New Roman" w:hAnsi="Verdana" w:cs="Times New Roman"/>
            <w:kern w:val="0"/>
            <w14:ligatures w14:val="none"/>
          </w:rPr>
          <w:t>e</w:t>
        </w:r>
      </w:ins>
      <w:ins w:id="610" w:author="Bisenius, Drew" w:date="2025-05-09T13:33:00Z">
        <w:r w:rsidRPr="00D44DE3">
          <w:rPr>
            <w:rFonts w:ascii="Verdana" w:eastAsia="Times New Roman" w:hAnsi="Verdana" w:cs="Times New Roman"/>
            <w:kern w:val="0"/>
            <w14:ligatures w14:val="none"/>
          </w:rPr>
          <w:t>rror</w:t>
        </w:r>
      </w:ins>
      <w:ins w:id="611" w:author="Bisenius, Drew" w:date="2025-05-09T13:30:00Z">
        <w:r w:rsidRPr="00D44DE3">
          <w:rPr>
            <w:rFonts w:ascii="Verdana" w:eastAsia="Times New Roman" w:hAnsi="Verdana" w:cs="Times New Roman"/>
            <w:kern w:val="0"/>
            <w14:ligatures w14:val="none"/>
          </w:rPr>
          <w:t xml:space="preserve">, </w:t>
        </w:r>
      </w:ins>
      <w:ins w:id="612" w:author="Thompson, Jennifer" w:date="2025-05-28T16:10:00Z">
        <w:r w:rsidR="00714657">
          <w:rPr>
            <w:rFonts w:ascii="Verdana" w:eastAsia="Times New Roman" w:hAnsi="Verdana" w:cs="Times New Roman"/>
            <w:kern w:val="0"/>
            <w14:ligatures w14:val="none"/>
          </w:rPr>
          <w:t xml:space="preserve">the error must be two or more years old and </w:t>
        </w:r>
      </w:ins>
      <w:ins w:id="613" w:author="Bisenius, Drew" w:date="2025-05-09T13:30:00Z">
        <w:del w:id="614" w:author="Thompson, Jennifer" w:date="2025-05-28T16:10:00Z">
          <w:r w:rsidRPr="00D44DE3" w:rsidDel="006945C2">
            <w:rPr>
              <w:rFonts w:ascii="Verdana" w:eastAsia="Times New Roman" w:hAnsi="Verdana" w:cs="Times New Roman"/>
              <w:kern w:val="0"/>
              <w14:ligatures w14:val="none"/>
            </w:rPr>
            <w:delText xml:space="preserve">total amounts charged to </w:delText>
          </w:r>
        </w:del>
      </w:ins>
      <w:ins w:id="615" w:author="Bisenius, Drew" w:date="2025-05-09T13:31:00Z">
        <w:del w:id="616" w:author="Thompson, Jennifer" w:date="2025-05-28T16:10:00Z">
          <w:r w:rsidRPr="00D44DE3" w:rsidDel="006945C2">
            <w:rPr>
              <w:rFonts w:ascii="Verdana" w:eastAsia="Times New Roman" w:hAnsi="Verdana" w:cs="Times New Roman"/>
              <w:kern w:val="0"/>
              <w14:ligatures w14:val="none"/>
            </w:rPr>
            <w:delText xml:space="preserve">these accounts </w:delText>
          </w:r>
        </w:del>
        <w:del w:id="617" w:author="Thompson, Jennifer" w:date="2025-05-28T16:12:00Z">
          <w:r w:rsidRPr="00D44DE3" w:rsidDel="006945C2">
            <w:rPr>
              <w:rFonts w:ascii="Verdana" w:eastAsia="Times New Roman" w:hAnsi="Verdana" w:cs="Times New Roman"/>
              <w:kern w:val="0"/>
              <w14:ligatures w14:val="none"/>
            </w:rPr>
            <w:delText xml:space="preserve">should </w:delText>
          </w:r>
        </w:del>
        <w:del w:id="618" w:author="Thompson, Jennifer" w:date="2025-05-28T16:13:00Z">
          <w:r w:rsidRPr="00D44DE3" w:rsidDel="006945C2">
            <w:rPr>
              <w:rFonts w:ascii="Verdana" w:eastAsia="Times New Roman" w:hAnsi="Verdana" w:cs="Times New Roman"/>
              <w:kern w:val="0"/>
              <w14:ligatures w14:val="none"/>
            </w:rPr>
            <w:delText xml:space="preserve">be </w:delText>
          </w:r>
        </w:del>
      </w:ins>
      <w:ins w:id="619" w:author="Bisenius, Drew" w:date="2025-05-09T13:34:00Z">
        <w:r w:rsidRPr="00D44DE3">
          <w:rPr>
            <w:rFonts w:ascii="Verdana" w:eastAsia="Times New Roman" w:hAnsi="Verdana" w:cs="Times New Roman"/>
            <w:kern w:val="0"/>
            <w14:ligatures w14:val="none"/>
          </w:rPr>
          <w:t xml:space="preserve">equal </w:t>
        </w:r>
      </w:ins>
      <w:ins w:id="620" w:author="Bisenius, Drew" w:date="2025-05-09T13:38:00Z">
        <w:r w:rsidRPr="00D44DE3">
          <w:rPr>
            <w:rFonts w:ascii="Verdana" w:eastAsia="Times New Roman" w:hAnsi="Verdana" w:cs="Times New Roman"/>
            <w:kern w:val="0"/>
            <w14:ligatures w14:val="none"/>
          </w:rPr>
          <w:t xml:space="preserve">to or </w:t>
        </w:r>
      </w:ins>
      <w:ins w:id="621" w:author="Bisenius, Drew" w:date="2025-05-09T13:34:00Z">
        <w:r w:rsidRPr="00D44DE3">
          <w:rPr>
            <w:rFonts w:ascii="Verdana" w:eastAsia="Times New Roman" w:hAnsi="Verdana" w:cs="Times New Roman"/>
            <w:kern w:val="0"/>
            <w14:ligatures w14:val="none"/>
          </w:rPr>
          <w:t>greater</w:t>
        </w:r>
      </w:ins>
      <w:ins w:id="622" w:author="Bisenius, Drew" w:date="2025-05-09T13:38:00Z">
        <w:r w:rsidRPr="00D44DE3">
          <w:rPr>
            <w:rFonts w:ascii="Verdana" w:eastAsia="Times New Roman" w:hAnsi="Verdana" w:cs="Times New Roman"/>
            <w:kern w:val="0"/>
            <w14:ligatures w14:val="none"/>
          </w:rPr>
          <w:t xml:space="preserve"> than</w:t>
        </w:r>
      </w:ins>
      <w:ins w:id="623" w:author="Bisenius, Drew" w:date="2025-05-09T13:34:00Z">
        <w:r w:rsidRPr="00D44DE3">
          <w:rPr>
            <w:rFonts w:ascii="Verdana" w:eastAsia="Times New Roman" w:hAnsi="Verdana" w:cs="Times New Roman"/>
            <w:kern w:val="0"/>
            <w14:ligatures w14:val="none"/>
          </w:rPr>
          <w:t xml:space="preserve"> the</w:t>
        </w:r>
      </w:ins>
      <w:ins w:id="624" w:author="Bisenius, Drew" w:date="2025-05-09T13:31:00Z">
        <w:r w:rsidRPr="00D44DE3">
          <w:rPr>
            <w:rFonts w:ascii="Verdana" w:eastAsia="Times New Roman" w:hAnsi="Verdana" w:cs="Times New Roman"/>
            <w:kern w:val="0"/>
            <w14:ligatures w14:val="none"/>
          </w:rPr>
          <w:t xml:space="preserve"> </w:t>
        </w:r>
      </w:ins>
      <w:ins w:id="625" w:author="Bisenius, Drew" w:date="2025-05-09T13:32:00Z">
        <w:r w:rsidRPr="00D44DE3">
          <w:rPr>
            <w:rFonts w:ascii="Verdana" w:eastAsia="Times New Roman" w:hAnsi="Verdana" w:cs="Times New Roman"/>
            <w:kern w:val="0"/>
            <w14:ligatures w14:val="none"/>
          </w:rPr>
          <w:t>threshold noted below.</w:t>
        </w:r>
      </w:ins>
      <w:ins w:id="626" w:author="Bisenius, Drew" w:date="2025-05-09T13:35:00Z">
        <w:r w:rsidRPr="00D44DE3">
          <w:rPr>
            <w:rFonts w:ascii="Verdana" w:eastAsia="Times New Roman" w:hAnsi="Verdana" w:cs="Times New Roman"/>
            <w:kern w:val="0"/>
            <w14:ligatures w14:val="none"/>
          </w:rPr>
          <w:t xml:space="preserve"> If </w:t>
        </w:r>
      </w:ins>
      <w:ins w:id="627" w:author="Bisenius, Drew" w:date="2025-05-09T14:17:00Z">
        <w:r>
          <w:rPr>
            <w:rFonts w:ascii="Verdana" w:eastAsia="Times New Roman" w:hAnsi="Verdana" w:cs="Times New Roman"/>
            <w:kern w:val="0"/>
            <w14:ligatures w14:val="none"/>
          </w:rPr>
          <w:t xml:space="preserve">the </w:t>
        </w:r>
      </w:ins>
      <w:ins w:id="628" w:author="Bisenius, Drew" w:date="2025-05-09T13:35:00Z">
        <w:r w:rsidRPr="00D44DE3">
          <w:rPr>
            <w:rFonts w:ascii="Verdana" w:eastAsia="Times New Roman" w:hAnsi="Verdana" w:cs="Times New Roman"/>
            <w:kern w:val="0"/>
            <w14:ligatures w14:val="none"/>
          </w:rPr>
          <w:t>amount is less than the threshold</w:t>
        </w:r>
      </w:ins>
      <w:ins w:id="629" w:author="Bisenius, Drew" w:date="2025-05-09T14:17:00Z">
        <w:r>
          <w:rPr>
            <w:rFonts w:ascii="Verdana" w:eastAsia="Times New Roman" w:hAnsi="Verdana" w:cs="Times New Roman"/>
            <w:kern w:val="0"/>
            <w14:ligatures w14:val="none"/>
          </w:rPr>
          <w:t>,</w:t>
        </w:r>
      </w:ins>
      <w:ins w:id="630" w:author="Thompson, Jennifer" w:date="2025-05-28T16:11:00Z">
        <w:r w:rsidR="006945C2">
          <w:rPr>
            <w:rFonts w:ascii="Verdana" w:eastAsia="Times New Roman" w:hAnsi="Verdana" w:cs="Times New Roman"/>
            <w:kern w:val="0"/>
            <w14:ligatures w14:val="none"/>
          </w:rPr>
          <w:t xml:space="preserve"> regardless of</w:t>
        </w:r>
      </w:ins>
      <w:r w:rsidR="001F24D3">
        <w:rPr>
          <w:rFonts w:ascii="Verdana" w:eastAsia="Times New Roman" w:hAnsi="Verdana" w:cs="Times New Roman"/>
          <w:kern w:val="0"/>
          <w14:ligatures w14:val="none"/>
        </w:rPr>
        <w:t xml:space="preserve"> the age of </w:t>
      </w:r>
      <w:ins w:id="631" w:author="Thompson, Jennifer" w:date="2025-05-28T16:11:00Z">
        <w:r w:rsidR="006945C2">
          <w:rPr>
            <w:rFonts w:ascii="Verdana" w:eastAsia="Times New Roman" w:hAnsi="Verdana" w:cs="Times New Roman"/>
            <w:kern w:val="0"/>
            <w14:ligatures w14:val="none"/>
          </w:rPr>
          <w:t>the underlying transaction,</w:t>
        </w:r>
      </w:ins>
      <w:ins w:id="632" w:author="Bisenius, Drew" w:date="2025-05-09T14:17:00Z">
        <w:r>
          <w:rPr>
            <w:rFonts w:ascii="Verdana" w:eastAsia="Times New Roman" w:hAnsi="Verdana" w:cs="Times New Roman"/>
            <w:kern w:val="0"/>
            <w14:ligatures w14:val="none"/>
          </w:rPr>
          <w:t xml:space="preserve"> the journal entry should be recorded to a revenue or expense, as applicable. </w:t>
        </w:r>
      </w:ins>
    </w:p>
    <w:tbl>
      <w:tblPr>
        <w:tblStyle w:val="TableGrid"/>
        <w:tblpPr w:leftFromText="180" w:rightFromText="180" w:vertAnchor="text" w:horzAnchor="margin" w:tblpY="147"/>
        <w:tblW w:w="0" w:type="auto"/>
        <w:tblLook w:val="04A0" w:firstRow="1" w:lastRow="0" w:firstColumn="1" w:lastColumn="0" w:noHBand="0" w:noVBand="1"/>
      </w:tblPr>
      <w:tblGrid>
        <w:gridCol w:w="5395"/>
        <w:gridCol w:w="5395"/>
      </w:tblGrid>
      <w:tr w:rsidR="00811A88" w:rsidRPr="00D44DE3" w14:paraId="39331894" w14:textId="77777777" w:rsidTr="00811A88">
        <w:tc>
          <w:tcPr>
            <w:tcW w:w="5395" w:type="dxa"/>
          </w:tcPr>
          <w:p w14:paraId="0E4F52F2" w14:textId="77777777" w:rsidR="00811A88" w:rsidRPr="00D44DE3" w:rsidRDefault="00811A88" w:rsidP="00811A88">
            <w:pPr>
              <w:spacing w:before="100" w:beforeAutospacing="1" w:after="100" w:afterAutospacing="1"/>
              <w:jc w:val="both"/>
              <w:rPr>
                <w:moveTo w:id="633" w:author="Thompson, Jennifer" w:date="2026-03-26T12:41:00Z" w16du:dateUtc="2026-03-26T18:41:00Z"/>
                <w:rFonts w:ascii="Verdana" w:eastAsia="Times New Roman" w:hAnsi="Verdana" w:cs="Times New Roman"/>
              </w:rPr>
            </w:pPr>
            <w:moveToRangeStart w:id="634" w:author="Thompson, Jennifer" w:date="2026-03-26T12:41:00Z" w:name="move225421285"/>
            <w:moveTo w:id="635" w:author="Thompson, Jennifer" w:date="2026-03-26T12:41:00Z" w16du:dateUtc="2026-03-26T18:41:00Z">
              <w:r w:rsidRPr="00D44DE3">
                <w:rPr>
                  <w:rFonts w:ascii="Verdana" w:eastAsia="Times New Roman" w:hAnsi="Verdana" w:cs="Times New Roman"/>
                </w:rPr>
                <w:t>Fund Balance / Net Position Threshold</w:t>
              </w:r>
            </w:moveTo>
          </w:p>
        </w:tc>
        <w:tc>
          <w:tcPr>
            <w:tcW w:w="5395" w:type="dxa"/>
          </w:tcPr>
          <w:p w14:paraId="142DB986" w14:textId="77777777" w:rsidR="00811A88" w:rsidRPr="00D44DE3" w:rsidRDefault="00811A88" w:rsidP="00811A88">
            <w:pPr>
              <w:spacing w:before="100" w:beforeAutospacing="1" w:after="100" w:afterAutospacing="1"/>
              <w:jc w:val="both"/>
              <w:rPr>
                <w:moveTo w:id="636" w:author="Thompson, Jennifer" w:date="2026-03-26T12:41:00Z" w16du:dateUtc="2026-03-26T18:41:00Z"/>
                <w:rFonts w:ascii="Verdana" w:eastAsia="Times New Roman" w:hAnsi="Verdana" w:cs="Times New Roman"/>
              </w:rPr>
            </w:pPr>
            <w:moveTo w:id="637" w:author="Thompson, Jennifer" w:date="2026-03-26T12:41:00Z" w16du:dateUtc="2026-03-26T18:41:00Z">
              <w:r w:rsidRPr="00D44DE3">
                <w:rPr>
                  <w:rFonts w:ascii="Verdana" w:eastAsia="Times New Roman" w:hAnsi="Verdana" w:cs="Times New Roman"/>
                </w:rPr>
                <w:t xml:space="preserve">$50,000 </w:t>
              </w:r>
              <w:r w:rsidRPr="00D44DE3">
                <w:rPr>
                  <w:rFonts w:ascii="Verdana" w:eastAsia="Times New Roman" w:hAnsi="Verdana" w:cs="Times New Roman"/>
                  <w:vertAlign w:val="superscript"/>
                </w:rPr>
                <w:t>(1)</w:t>
              </w:r>
              <w:r>
                <w:rPr>
                  <w:rFonts w:ascii="Verdana" w:eastAsia="Times New Roman" w:hAnsi="Verdana" w:cs="Times New Roman"/>
                  <w:vertAlign w:val="superscript"/>
                </w:rPr>
                <w:t xml:space="preserve"> </w:t>
              </w:r>
            </w:moveTo>
          </w:p>
        </w:tc>
      </w:tr>
      <w:moveToRangeEnd w:id="634"/>
    </w:tbl>
    <w:p w14:paraId="44DE6A43" w14:textId="77777777" w:rsidR="00811A88" w:rsidRDefault="00811A88" w:rsidP="005628D9">
      <w:pPr>
        <w:spacing w:before="100" w:beforeAutospacing="1" w:after="100" w:afterAutospacing="1" w:line="240" w:lineRule="auto"/>
        <w:jc w:val="both"/>
        <w:rPr>
          <w:ins w:id="638" w:author="Thompson, Jennifer" w:date="2026-03-26T12:41:00Z" w16du:dateUtc="2026-03-26T18:41:00Z"/>
          <w:rFonts w:ascii="Verdana" w:eastAsia="Times New Roman" w:hAnsi="Verdana" w:cs="Times New Roman"/>
          <w:kern w:val="0"/>
          <w14:ligatures w14:val="none"/>
        </w:rPr>
      </w:pPr>
    </w:p>
    <w:p w14:paraId="60A69180" w14:textId="3C25BDB2" w:rsidR="005628D9" w:rsidRPr="00D44DE3" w:rsidRDefault="005628D9" w:rsidP="005628D9">
      <w:pPr>
        <w:spacing w:before="100" w:beforeAutospacing="1" w:after="100" w:afterAutospacing="1" w:line="240" w:lineRule="auto"/>
        <w:jc w:val="both"/>
        <w:rPr>
          <w:ins w:id="639" w:author="Bisenius, Drew" w:date="2025-05-09T13:26:00Z"/>
          <w:rFonts w:ascii="Verdana" w:eastAsia="Times New Roman" w:hAnsi="Verdana" w:cs="Times New Roman"/>
          <w:kern w:val="0"/>
          <w14:ligatures w14:val="none"/>
        </w:rPr>
      </w:pPr>
      <w:ins w:id="640" w:author="Bisenius, Drew" w:date="2025-05-09T14:17:00Z">
        <w:r>
          <w:rPr>
            <w:rFonts w:ascii="Verdana" w:eastAsia="Times New Roman" w:hAnsi="Verdana" w:cs="Times New Roman"/>
            <w:kern w:val="0"/>
            <w14:ligatures w14:val="none"/>
          </w:rPr>
          <w:t>The prior progra</w:t>
        </w:r>
      </w:ins>
      <w:ins w:id="641" w:author="Bisenius, Drew" w:date="2025-05-09T14:19:00Z">
        <w:r>
          <w:rPr>
            <w:rFonts w:ascii="Verdana" w:eastAsia="Times New Roman" w:hAnsi="Verdana" w:cs="Times New Roman"/>
            <w:kern w:val="0"/>
            <w14:ligatures w14:val="none"/>
          </w:rPr>
          <w:t xml:space="preserve">m </w:t>
        </w:r>
      </w:ins>
      <w:ins w:id="642" w:author="Bisenius, Drew" w:date="2025-05-09T14:17:00Z">
        <w:r>
          <w:rPr>
            <w:rFonts w:ascii="Verdana" w:eastAsia="Times New Roman" w:hAnsi="Verdana" w:cs="Times New Roman"/>
            <w:kern w:val="0"/>
            <w14:ligatures w14:val="none"/>
          </w:rPr>
          <w:t xml:space="preserve">year </w:t>
        </w:r>
        <w:del w:id="643" w:author="Thompson, Jennifer" w:date="2026-03-16T14:20:00Z">
          <w:r w:rsidDel="00454E18">
            <w:rPr>
              <w:rFonts w:ascii="Verdana" w:eastAsia="Times New Roman" w:hAnsi="Verdana" w:cs="Times New Roman"/>
              <w:kern w:val="0"/>
              <w14:ligatures w14:val="none"/>
            </w:rPr>
            <w:delText xml:space="preserve">should </w:delText>
          </w:r>
        </w:del>
      </w:ins>
      <w:ins w:id="644" w:author="Thompson, Jennifer" w:date="2026-03-16T14:20:00Z">
        <w:r w:rsidR="00454E18">
          <w:rPr>
            <w:rFonts w:ascii="Verdana" w:eastAsia="Times New Roman" w:hAnsi="Verdana" w:cs="Times New Roman"/>
            <w:kern w:val="0"/>
            <w14:ligatures w14:val="none"/>
          </w:rPr>
          <w:t xml:space="preserve">is to </w:t>
        </w:r>
      </w:ins>
      <w:ins w:id="645" w:author="Bisenius, Drew" w:date="2025-05-09T14:17:00Z">
        <w:r>
          <w:rPr>
            <w:rFonts w:ascii="Verdana" w:eastAsia="Times New Roman" w:hAnsi="Verdana" w:cs="Times New Roman"/>
            <w:kern w:val="0"/>
            <w14:ligatures w14:val="none"/>
          </w:rPr>
          <w:t xml:space="preserve">be used for all revenue </w:t>
        </w:r>
      </w:ins>
      <w:ins w:id="646" w:author="Bisenius, Drew" w:date="2025-05-09T14:18:00Z">
        <w:r>
          <w:rPr>
            <w:rFonts w:ascii="Verdana" w:eastAsia="Times New Roman" w:hAnsi="Verdana" w:cs="Times New Roman"/>
            <w:kern w:val="0"/>
            <w14:ligatures w14:val="none"/>
          </w:rPr>
          <w:t>and ex</w:t>
        </w:r>
      </w:ins>
      <w:ins w:id="647" w:author="Bisenius, Drew" w:date="2025-05-09T14:19:00Z">
        <w:r>
          <w:rPr>
            <w:rFonts w:ascii="Verdana" w:eastAsia="Times New Roman" w:hAnsi="Verdana" w:cs="Times New Roman"/>
            <w:kern w:val="0"/>
            <w14:ligatures w14:val="none"/>
          </w:rPr>
          <w:t xml:space="preserve">pense accounts if </w:t>
        </w:r>
      </w:ins>
      <w:ins w:id="648" w:author="Thompson, Jennifer" w:date="2025-05-28T16:12:00Z">
        <w:r w:rsidR="006945C2">
          <w:rPr>
            <w:rFonts w:ascii="Verdana" w:eastAsia="Times New Roman" w:hAnsi="Verdana" w:cs="Times New Roman"/>
            <w:kern w:val="0"/>
            <w14:ligatures w14:val="none"/>
          </w:rPr>
          <w:t>appropriation or rev/est</w:t>
        </w:r>
      </w:ins>
      <w:ins w:id="649" w:author="Thompson, Jennifer" w:date="2025-05-28T16:24:00Z">
        <w:r w:rsidR="00E63B0E">
          <w:rPr>
            <w:rFonts w:ascii="Verdana" w:eastAsia="Times New Roman" w:hAnsi="Verdana" w:cs="Times New Roman"/>
            <w:kern w:val="0"/>
            <w14:ligatures w14:val="none"/>
          </w:rPr>
          <w:t xml:space="preserve"> </w:t>
        </w:r>
      </w:ins>
      <w:ins w:id="650" w:author="Bisenius, Drew" w:date="2025-05-09T14:19:00Z">
        <w:del w:id="651" w:author="Thompson, Jennifer" w:date="2025-05-28T16:12:00Z">
          <w:r w:rsidDel="006945C2">
            <w:rPr>
              <w:rFonts w:ascii="Verdana" w:eastAsia="Times New Roman" w:hAnsi="Verdana" w:cs="Times New Roman"/>
              <w:kern w:val="0"/>
              <w14:ligatures w14:val="none"/>
            </w:rPr>
            <w:delText xml:space="preserve">available </w:delText>
          </w:r>
        </w:del>
        <w:r>
          <w:rPr>
            <w:rFonts w:ascii="Verdana" w:eastAsia="Times New Roman" w:hAnsi="Verdana" w:cs="Times New Roman"/>
            <w:kern w:val="0"/>
            <w14:ligatures w14:val="none"/>
          </w:rPr>
          <w:t xml:space="preserve">authority exists or </w:t>
        </w:r>
      </w:ins>
      <w:ins w:id="652" w:author="Bisenius, Drew" w:date="2025-05-09T14:20:00Z">
        <w:r>
          <w:rPr>
            <w:rFonts w:ascii="Verdana" w:eastAsia="Times New Roman" w:hAnsi="Verdana" w:cs="Times New Roman"/>
            <w:kern w:val="0"/>
            <w14:ligatures w14:val="none"/>
          </w:rPr>
          <w:t>can be obtained</w:t>
        </w:r>
      </w:ins>
      <w:ins w:id="653" w:author="Bisenius, Drew" w:date="2025-05-09T14:19:00Z">
        <w:r>
          <w:rPr>
            <w:rFonts w:ascii="Verdana" w:eastAsia="Times New Roman" w:hAnsi="Verdana" w:cs="Times New Roman"/>
            <w:kern w:val="0"/>
            <w14:ligatures w14:val="none"/>
          </w:rPr>
          <w:t xml:space="preserve">. </w:t>
        </w:r>
      </w:ins>
      <w:r w:rsidR="005F7F14">
        <w:rPr>
          <w:rFonts w:ascii="Verdana" w:eastAsia="Times New Roman" w:hAnsi="Verdana" w:cs="Times New Roman"/>
          <w:kern w:val="0"/>
          <w14:ligatures w14:val="none"/>
        </w:rPr>
        <w:t xml:space="preserve">An agency may need to prepare a revenue estimate using the appropriate program year if the error is associated with revenue. For expenses, </w:t>
      </w:r>
      <w:del w:id="654" w:author="Thompson, Jennifer" w:date="2026-03-16T14:40:00Z">
        <w:r w:rsidR="005F7F14" w:rsidDel="003A6274">
          <w:rPr>
            <w:rFonts w:ascii="Verdana" w:eastAsia="Times New Roman" w:hAnsi="Verdana" w:cs="Times New Roman"/>
            <w:kern w:val="0"/>
            <w14:ligatures w14:val="none"/>
          </w:rPr>
          <w:delText>i</w:delText>
        </w:r>
      </w:del>
      <w:ins w:id="655" w:author="Bisenius, Drew" w:date="2025-05-09T14:19:00Z">
        <w:del w:id="656" w:author="Thompson, Jennifer" w:date="2026-03-16T14:40:00Z">
          <w:r w:rsidDel="003A6274">
            <w:rPr>
              <w:rFonts w:ascii="Verdana" w:eastAsia="Times New Roman" w:hAnsi="Verdana" w:cs="Times New Roman"/>
              <w:kern w:val="0"/>
              <w14:ligatures w14:val="none"/>
            </w:rPr>
            <w:delText xml:space="preserve">f </w:delText>
          </w:r>
        </w:del>
      </w:ins>
      <w:del w:id="657" w:author="Thompson, Jennifer" w:date="2026-03-16T14:40:00Z">
        <w:r w:rsidR="001F24D3" w:rsidDel="003A6274">
          <w:rPr>
            <w:rFonts w:ascii="Verdana" w:eastAsia="Times New Roman" w:hAnsi="Verdana" w:cs="Times New Roman"/>
            <w:kern w:val="0"/>
            <w14:ligatures w14:val="none"/>
          </w:rPr>
          <w:delText xml:space="preserve">appropriation </w:delText>
        </w:r>
      </w:del>
      <w:ins w:id="658" w:author="Bisenius, Drew" w:date="2025-05-09T14:19:00Z">
        <w:del w:id="659" w:author="Thompson, Jennifer" w:date="2026-03-16T14:40:00Z">
          <w:r w:rsidDel="003A6274">
            <w:rPr>
              <w:rFonts w:ascii="Verdana" w:eastAsia="Times New Roman" w:hAnsi="Verdana" w:cs="Times New Roman"/>
              <w:kern w:val="0"/>
              <w14:ligatures w14:val="none"/>
            </w:rPr>
            <w:delText xml:space="preserve">authority does not exist, </w:delText>
          </w:r>
        </w:del>
      </w:ins>
      <w:del w:id="660" w:author="Thompson, Jennifer" w:date="2026-03-16T14:40:00Z">
        <w:r w:rsidR="001F24D3" w:rsidDel="003A6274">
          <w:rPr>
            <w:rFonts w:ascii="Verdana" w:eastAsia="Times New Roman" w:hAnsi="Verdana" w:cs="Times New Roman"/>
            <w:kern w:val="0"/>
            <w14:ligatures w14:val="none"/>
          </w:rPr>
          <w:delText>current year authority</w:delText>
        </w:r>
      </w:del>
      <w:ins w:id="661" w:author="Bisenius, Drew" w:date="2025-05-09T14:19:00Z">
        <w:del w:id="662" w:author="Thompson, Jennifer" w:date="2026-03-16T14:40:00Z">
          <w:r w:rsidDel="003A6274">
            <w:rPr>
              <w:rFonts w:ascii="Verdana" w:eastAsia="Times New Roman" w:hAnsi="Verdana" w:cs="Times New Roman"/>
              <w:kern w:val="0"/>
              <w14:ligatures w14:val="none"/>
            </w:rPr>
            <w:delText xml:space="preserve"> </w:delText>
          </w:r>
        </w:del>
        <w:del w:id="663" w:author="Thompson, Jennifer" w:date="2026-03-16T14:21:00Z">
          <w:r w:rsidDel="00454E18">
            <w:rPr>
              <w:rFonts w:ascii="Verdana" w:eastAsia="Times New Roman" w:hAnsi="Verdana" w:cs="Times New Roman"/>
              <w:kern w:val="0"/>
              <w14:ligatures w14:val="none"/>
            </w:rPr>
            <w:delText>should</w:delText>
          </w:r>
        </w:del>
        <w:del w:id="664" w:author="Thompson, Jennifer" w:date="2026-03-16T14:40:00Z">
          <w:r w:rsidDel="003A6274">
            <w:rPr>
              <w:rFonts w:ascii="Verdana" w:eastAsia="Times New Roman" w:hAnsi="Verdana" w:cs="Times New Roman"/>
              <w:kern w:val="0"/>
              <w14:ligatures w14:val="none"/>
            </w:rPr>
            <w:delText xml:space="preserve"> be used</w:delText>
          </w:r>
        </w:del>
      </w:ins>
      <w:del w:id="665" w:author="Thompson, Jennifer" w:date="2026-03-16T14:40:00Z">
        <w:r w:rsidR="005F7F14" w:rsidDel="003A6274">
          <w:rPr>
            <w:rFonts w:ascii="Verdana" w:eastAsia="Times New Roman" w:hAnsi="Verdana" w:cs="Times New Roman"/>
            <w:kern w:val="0"/>
            <w14:ligatures w14:val="none"/>
          </w:rPr>
          <w:delText xml:space="preserve"> instead</w:delText>
        </w:r>
      </w:del>
      <w:ins w:id="666" w:author="Bisenius, Drew" w:date="2025-05-09T14:19:00Z">
        <w:del w:id="667" w:author="Thompson, Jennifer" w:date="2026-03-16T14:40:00Z">
          <w:r w:rsidDel="003A6274">
            <w:rPr>
              <w:rFonts w:ascii="Verdana" w:eastAsia="Times New Roman" w:hAnsi="Verdana" w:cs="Times New Roman"/>
              <w:kern w:val="0"/>
              <w14:ligatures w14:val="none"/>
            </w:rPr>
            <w:delText>.</w:delText>
          </w:r>
        </w:del>
      </w:ins>
      <w:del w:id="668" w:author="Thompson, Jennifer" w:date="2026-03-16T14:40:00Z">
        <w:r w:rsidR="001576F7" w:rsidDel="003A6274">
          <w:rPr>
            <w:rFonts w:ascii="Verdana" w:eastAsia="Times New Roman" w:hAnsi="Verdana" w:cs="Times New Roman"/>
            <w:kern w:val="0"/>
            <w14:ligatures w14:val="none"/>
          </w:rPr>
          <w:delText xml:space="preserve"> </w:delText>
        </w:r>
      </w:del>
      <w:ins w:id="669" w:author="Thompson, Jennifer" w:date="2026-03-16T14:40:00Z">
        <w:r w:rsidR="003A6274">
          <w:rPr>
            <w:rFonts w:ascii="Verdana" w:eastAsia="Times New Roman" w:hAnsi="Verdana" w:cs="Times New Roman"/>
            <w:kern w:val="0"/>
            <w14:ligatures w14:val="none"/>
          </w:rPr>
          <w:t>i</w:t>
        </w:r>
      </w:ins>
      <w:ins w:id="670" w:author="Thompson, Jennifer" w:date="2026-03-16T14:34:00Z">
        <w:r w:rsidR="00B950D8">
          <w:rPr>
            <w:rFonts w:ascii="Verdana" w:eastAsia="Times New Roman" w:hAnsi="Verdana" w:cs="Times New Roman"/>
            <w:kern w:val="0"/>
            <w14:ligatures w14:val="none"/>
          </w:rPr>
          <w:t xml:space="preserve">f the original authority </w:t>
        </w:r>
      </w:ins>
      <w:ins w:id="671" w:author="Thompson, Jennifer" w:date="2026-03-16T14:39:00Z">
        <w:r w:rsidR="003A6274">
          <w:rPr>
            <w:rFonts w:ascii="Verdana" w:eastAsia="Times New Roman" w:hAnsi="Verdana" w:cs="Times New Roman"/>
            <w:kern w:val="0"/>
            <w14:ligatures w14:val="none"/>
          </w:rPr>
          <w:t>has</w:t>
        </w:r>
      </w:ins>
      <w:ins w:id="672" w:author="Thompson, Jennifer" w:date="2026-03-16T14:34:00Z">
        <w:r w:rsidR="00B950D8">
          <w:rPr>
            <w:rFonts w:ascii="Verdana" w:eastAsia="Times New Roman" w:hAnsi="Verdana" w:cs="Times New Roman"/>
            <w:kern w:val="0"/>
            <w14:ligatures w14:val="none"/>
          </w:rPr>
          <w:t xml:space="preserve"> </w:t>
        </w:r>
      </w:ins>
      <w:ins w:id="673" w:author="Thompson, Jennifer" w:date="2026-03-16T14:39:00Z">
        <w:r w:rsidR="003A6274">
          <w:rPr>
            <w:rFonts w:ascii="Verdana" w:eastAsia="Times New Roman" w:hAnsi="Verdana" w:cs="Times New Roman"/>
            <w:kern w:val="0"/>
            <w14:ligatures w14:val="none"/>
          </w:rPr>
          <w:t>continued</w:t>
        </w:r>
      </w:ins>
      <w:ins w:id="674" w:author="Thompson, Jennifer" w:date="2026-03-16T14:34:00Z">
        <w:r w:rsidR="00B950D8">
          <w:rPr>
            <w:rFonts w:ascii="Verdana" w:eastAsia="Times New Roman" w:hAnsi="Verdana" w:cs="Times New Roman"/>
            <w:kern w:val="0"/>
            <w14:ligatures w14:val="none"/>
          </w:rPr>
          <w:t xml:space="preserve"> and is available for use</w:t>
        </w:r>
      </w:ins>
      <w:ins w:id="675" w:author="Thompson, Jennifer" w:date="2026-03-16T14:39:00Z">
        <w:r w:rsidR="003A6274">
          <w:rPr>
            <w:rFonts w:ascii="Verdana" w:eastAsia="Times New Roman" w:hAnsi="Verdana" w:cs="Times New Roman"/>
            <w:kern w:val="0"/>
            <w14:ligatures w14:val="none"/>
          </w:rPr>
          <w:t xml:space="preserve"> in the current year</w:t>
        </w:r>
      </w:ins>
      <w:ins w:id="676" w:author="Thompson, Jennifer" w:date="2026-03-16T14:34:00Z">
        <w:r w:rsidR="00B950D8">
          <w:rPr>
            <w:rFonts w:ascii="Verdana" w:eastAsia="Times New Roman" w:hAnsi="Verdana" w:cs="Times New Roman"/>
            <w:kern w:val="0"/>
            <w14:ligatures w14:val="none"/>
          </w:rPr>
          <w:t xml:space="preserve">, </w:t>
        </w:r>
      </w:ins>
      <w:ins w:id="677" w:author="Thompson, Jennifer" w:date="2026-03-16T14:35:00Z">
        <w:r w:rsidR="00B950D8">
          <w:rPr>
            <w:rFonts w:ascii="Verdana" w:eastAsia="Times New Roman" w:hAnsi="Verdana" w:cs="Times New Roman"/>
            <w:kern w:val="0"/>
            <w14:ligatures w14:val="none"/>
          </w:rPr>
          <w:t xml:space="preserve">the </w:t>
        </w:r>
      </w:ins>
      <w:ins w:id="678" w:author="Thompson, Jennifer" w:date="2026-03-16T14:34:00Z">
        <w:r w:rsidR="00B950D8">
          <w:rPr>
            <w:rFonts w:ascii="Verdana" w:eastAsia="Times New Roman" w:hAnsi="Verdana" w:cs="Times New Roman"/>
            <w:kern w:val="0"/>
            <w14:ligatures w14:val="none"/>
          </w:rPr>
          <w:t>current pro</w:t>
        </w:r>
      </w:ins>
      <w:ins w:id="679" w:author="Thompson, Jennifer" w:date="2026-03-16T14:35:00Z">
        <w:r w:rsidR="00B950D8">
          <w:rPr>
            <w:rFonts w:ascii="Verdana" w:eastAsia="Times New Roman" w:hAnsi="Verdana" w:cs="Times New Roman"/>
            <w:kern w:val="0"/>
            <w14:ligatures w14:val="none"/>
          </w:rPr>
          <w:t xml:space="preserve">gram year should be used. If the original authority has expired, </w:t>
        </w:r>
      </w:ins>
      <w:del w:id="680" w:author="Thompson, Jennifer" w:date="2026-03-16T14:35:00Z">
        <w:r w:rsidR="005F7F14" w:rsidDel="00B950D8">
          <w:rPr>
            <w:rFonts w:ascii="Verdana" w:eastAsia="Times New Roman" w:hAnsi="Verdana" w:cs="Times New Roman"/>
            <w:kern w:val="0"/>
            <w14:ligatures w14:val="none"/>
          </w:rPr>
          <w:delText>A</w:delText>
        </w:r>
      </w:del>
      <w:ins w:id="681" w:author="Thompson, Jennifer" w:date="2026-03-16T14:35:00Z">
        <w:r w:rsidR="00B950D8">
          <w:rPr>
            <w:rFonts w:ascii="Verdana" w:eastAsia="Times New Roman" w:hAnsi="Verdana" w:cs="Times New Roman"/>
            <w:kern w:val="0"/>
            <w14:ligatures w14:val="none"/>
          </w:rPr>
          <w:t>a</w:t>
        </w:r>
      </w:ins>
      <w:r w:rsidR="005F7F14">
        <w:rPr>
          <w:rFonts w:ascii="Verdana" w:eastAsia="Times New Roman" w:hAnsi="Verdana" w:cs="Times New Roman"/>
          <w:kern w:val="0"/>
          <w14:ligatures w14:val="none"/>
        </w:rPr>
        <w:t xml:space="preserve"> $0 budget appropriation </w:t>
      </w:r>
      <w:del w:id="682" w:author="Thompson, Jennifer" w:date="2026-03-16T14:36:00Z">
        <w:r w:rsidR="005F7F14" w:rsidDel="00B950D8">
          <w:rPr>
            <w:rFonts w:ascii="Verdana" w:eastAsia="Times New Roman" w:hAnsi="Verdana" w:cs="Times New Roman"/>
            <w:kern w:val="0"/>
            <w14:ligatures w14:val="none"/>
          </w:rPr>
          <w:delText xml:space="preserve">can </w:delText>
        </w:r>
      </w:del>
      <w:ins w:id="683" w:author="Thompson, Jennifer" w:date="2026-03-16T14:36:00Z">
        <w:r w:rsidR="00B950D8">
          <w:rPr>
            <w:rFonts w:ascii="Verdana" w:eastAsia="Times New Roman" w:hAnsi="Verdana" w:cs="Times New Roman"/>
            <w:kern w:val="0"/>
            <w14:ligatures w14:val="none"/>
          </w:rPr>
          <w:t xml:space="preserve">may </w:t>
        </w:r>
      </w:ins>
      <w:r w:rsidR="005F7F14">
        <w:rPr>
          <w:rFonts w:ascii="Verdana" w:eastAsia="Times New Roman" w:hAnsi="Verdana" w:cs="Times New Roman"/>
          <w:kern w:val="0"/>
          <w14:ligatures w14:val="none"/>
        </w:rPr>
        <w:t xml:space="preserve">be established </w:t>
      </w:r>
      <w:del w:id="684" w:author="Thompson, Jennifer" w:date="2026-03-16T14:37:00Z">
        <w:r w:rsidR="005F7F14" w:rsidDel="003A6274">
          <w:rPr>
            <w:rFonts w:ascii="Verdana" w:eastAsia="Times New Roman" w:hAnsi="Verdana" w:cs="Times New Roman"/>
            <w:kern w:val="0"/>
            <w14:ligatures w14:val="none"/>
          </w:rPr>
          <w:delText xml:space="preserve">by </w:delText>
        </w:r>
        <w:r w:rsidR="005F7F14" w:rsidDel="003A6274">
          <w:rPr>
            <w:rFonts w:ascii="Verdana" w:eastAsia="Times New Roman" w:hAnsi="Verdana" w:cs="Times New Roman"/>
            <w:kern w:val="0"/>
            <w14:ligatures w14:val="none"/>
          </w:rPr>
          <w:lastRenderedPageBreak/>
          <w:delText>contacting</w:delText>
        </w:r>
      </w:del>
      <w:ins w:id="685" w:author="Thompson, Jennifer" w:date="2026-03-16T14:37:00Z">
        <w:r w:rsidR="003A6274">
          <w:rPr>
            <w:rFonts w:ascii="Verdana" w:eastAsia="Times New Roman" w:hAnsi="Verdana" w:cs="Times New Roman"/>
            <w:kern w:val="0"/>
            <w14:ligatures w14:val="none"/>
          </w:rPr>
          <w:t>with</w:t>
        </w:r>
      </w:ins>
      <w:r w:rsidR="005F7F14">
        <w:rPr>
          <w:rFonts w:ascii="Verdana" w:eastAsia="Times New Roman" w:hAnsi="Verdana" w:cs="Times New Roman"/>
          <w:kern w:val="0"/>
          <w14:ligatures w14:val="none"/>
        </w:rPr>
        <w:t xml:space="preserve"> OBPP</w:t>
      </w:r>
      <w:ins w:id="686" w:author="Thompson, Jennifer" w:date="2026-03-16T14:37:00Z">
        <w:r w:rsidR="003A6274">
          <w:rPr>
            <w:rFonts w:ascii="Verdana" w:eastAsia="Times New Roman" w:hAnsi="Verdana" w:cs="Times New Roman"/>
            <w:kern w:val="0"/>
            <w14:ligatures w14:val="none"/>
          </w:rPr>
          <w:t xml:space="preserve">’s </w:t>
        </w:r>
      </w:ins>
      <w:ins w:id="687" w:author="Thompson, Jennifer" w:date="2026-03-26T12:38:00Z" w16du:dateUtc="2026-03-26T18:38:00Z">
        <w:r w:rsidR="00811A88">
          <w:rPr>
            <w:rFonts w:ascii="Verdana" w:eastAsia="Times New Roman" w:hAnsi="Verdana" w:cs="Times New Roman"/>
            <w:kern w:val="0"/>
            <w14:ligatures w14:val="none"/>
          </w:rPr>
          <w:t>approval</w:t>
        </w:r>
      </w:ins>
      <w:del w:id="688" w:author="Thompson, Jennifer" w:date="2026-03-16T14:36:00Z">
        <w:r w:rsidR="005F7F14" w:rsidDel="00B950D8">
          <w:rPr>
            <w:rFonts w:ascii="Verdana" w:eastAsia="Times New Roman" w:hAnsi="Verdana" w:cs="Times New Roman"/>
            <w:kern w:val="0"/>
            <w14:ligatures w14:val="none"/>
          </w:rPr>
          <w:delText>, but this should only be used in extenuating circumstances</w:delText>
        </w:r>
      </w:del>
      <w:r w:rsidR="005F7F14">
        <w:rPr>
          <w:rFonts w:ascii="Verdana" w:eastAsia="Times New Roman" w:hAnsi="Verdana" w:cs="Times New Roman"/>
          <w:kern w:val="0"/>
          <w14:ligatures w14:val="none"/>
        </w:rPr>
        <w:t>.</w:t>
      </w:r>
      <w:ins w:id="689" w:author="Thompson, Jennifer" w:date="2026-03-26T12:38:00Z" w16du:dateUtc="2026-03-26T18:38:00Z">
        <w:r w:rsidR="00811A88">
          <w:rPr>
            <w:rFonts w:ascii="Verdana" w:eastAsia="Times New Roman" w:hAnsi="Verdana" w:cs="Times New Roman"/>
            <w:kern w:val="0"/>
            <w14:ligatures w14:val="none"/>
          </w:rPr>
          <w:t xml:space="preserve"> This will only be done if the adjustment</w:t>
        </w:r>
      </w:ins>
      <w:ins w:id="690" w:author="Thompson, Jennifer" w:date="2026-03-26T12:39:00Z" w16du:dateUtc="2026-03-26T18:39:00Z">
        <w:r w:rsidR="00811A88">
          <w:rPr>
            <w:rFonts w:ascii="Verdana" w:eastAsia="Times New Roman" w:hAnsi="Verdana" w:cs="Times New Roman"/>
            <w:kern w:val="0"/>
            <w14:ligatures w14:val="none"/>
          </w:rPr>
          <w:t xml:space="preserve"> </w:t>
        </w:r>
      </w:ins>
      <w:ins w:id="691" w:author="Thompson, Jennifer" w:date="2026-03-27T16:11:00Z" w16du:dateUtc="2026-03-27T22:11:00Z">
        <w:r w:rsidR="00B51F59">
          <w:rPr>
            <w:rFonts w:ascii="Verdana" w:eastAsia="Times New Roman" w:hAnsi="Verdana" w:cs="Times New Roman"/>
            <w:kern w:val="0"/>
            <w14:ligatures w14:val="none"/>
          </w:rPr>
          <w:t>credits</w:t>
        </w:r>
      </w:ins>
      <w:ins w:id="692" w:author="Thompson, Jennifer" w:date="2026-03-26T12:38:00Z" w16du:dateUtc="2026-03-26T18:38:00Z">
        <w:r w:rsidR="00811A88">
          <w:rPr>
            <w:rFonts w:ascii="Verdana" w:eastAsia="Times New Roman" w:hAnsi="Verdana" w:cs="Times New Roman"/>
            <w:kern w:val="0"/>
            <w14:ligatures w14:val="none"/>
          </w:rPr>
          <w:t xml:space="preserve"> expenditures.</w:t>
        </w:r>
      </w:ins>
      <w:ins w:id="693" w:author="Thompson, Jennifer" w:date="2026-03-26T12:39:00Z" w16du:dateUtc="2026-03-26T18:39:00Z">
        <w:r w:rsidR="00811A88">
          <w:rPr>
            <w:rFonts w:ascii="Verdana" w:eastAsia="Times New Roman" w:hAnsi="Verdana" w:cs="Times New Roman"/>
            <w:kern w:val="0"/>
            <w14:ligatures w14:val="none"/>
          </w:rPr>
          <w:t xml:space="preserve"> </w:t>
        </w:r>
      </w:ins>
      <w:ins w:id="694" w:author="Bisenius, Drew" w:date="2025-05-09T14:19:00Z">
        <w:del w:id="695" w:author="Thompson, Jennifer" w:date="2026-03-27T16:13:00Z" w16du:dateUtc="2026-03-27T22:13:00Z">
          <w:r w:rsidDel="00B51F59">
            <w:rPr>
              <w:rFonts w:ascii="Verdana" w:eastAsia="Times New Roman" w:hAnsi="Verdana" w:cs="Times New Roman"/>
              <w:kern w:val="0"/>
              <w14:ligatures w14:val="none"/>
            </w:rPr>
            <w:delText xml:space="preserve"> </w:delText>
          </w:r>
        </w:del>
      </w:ins>
      <w:ins w:id="696" w:author="Thompson, Jennifer" w:date="2026-03-16T14:40:00Z">
        <w:r w:rsidR="003A6274">
          <w:rPr>
            <w:rFonts w:ascii="Verdana" w:eastAsia="Times New Roman" w:hAnsi="Verdana" w:cs="Times New Roman"/>
            <w:kern w:val="0"/>
            <w14:ligatures w14:val="none"/>
          </w:rPr>
          <w:t xml:space="preserve">If appropriation authority does not exist and a $0 appropriation is not approved, </w:t>
        </w:r>
      </w:ins>
      <w:ins w:id="697" w:author="Thompson, Jennifer" w:date="2026-03-16T16:52:00Z">
        <w:r w:rsidR="002E2553">
          <w:rPr>
            <w:rFonts w:ascii="Verdana" w:eastAsia="Times New Roman" w:hAnsi="Verdana" w:cs="Times New Roman"/>
            <w:kern w:val="0"/>
            <w14:ligatures w14:val="none"/>
          </w:rPr>
          <w:t xml:space="preserve">any eligible </w:t>
        </w:r>
      </w:ins>
      <w:ins w:id="698" w:author="Thompson, Jennifer" w:date="2026-03-16T14:40:00Z">
        <w:r w:rsidR="003A6274">
          <w:rPr>
            <w:rFonts w:ascii="Verdana" w:eastAsia="Times New Roman" w:hAnsi="Verdana" w:cs="Times New Roman"/>
            <w:kern w:val="0"/>
            <w14:ligatures w14:val="none"/>
          </w:rPr>
          <w:t xml:space="preserve">current year authority is to be used instead. </w:t>
        </w:r>
      </w:ins>
    </w:p>
    <w:tbl>
      <w:tblPr>
        <w:tblStyle w:val="TableGrid"/>
        <w:tblW w:w="0" w:type="auto"/>
        <w:tblLook w:val="04A0" w:firstRow="1" w:lastRow="0" w:firstColumn="1" w:lastColumn="0" w:noHBand="0" w:noVBand="1"/>
      </w:tblPr>
      <w:tblGrid>
        <w:gridCol w:w="5395"/>
        <w:gridCol w:w="5395"/>
      </w:tblGrid>
      <w:tr w:rsidR="005628D9" w:rsidRPr="00D44DE3" w:rsidDel="00811A88" w14:paraId="1748314B" w14:textId="0BEEE762" w:rsidTr="00E169CD">
        <w:trPr>
          <w:ins w:id="699" w:author="Bisenius, Drew" w:date="2025-05-09T13:26:00Z"/>
        </w:trPr>
        <w:tc>
          <w:tcPr>
            <w:tcW w:w="5395" w:type="dxa"/>
          </w:tcPr>
          <w:p w14:paraId="7128D794" w14:textId="5ED77105" w:rsidR="005628D9" w:rsidRPr="00D44DE3" w:rsidDel="00811A88" w:rsidRDefault="005628D9" w:rsidP="00E169CD">
            <w:pPr>
              <w:spacing w:before="100" w:beforeAutospacing="1" w:after="100" w:afterAutospacing="1"/>
              <w:jc w:val="both"/>
              <w:rPr>
                <w:ins w:id="700" w:author="Bisenius, Drew" w:date="2025-05-09T13:26:00Z"/>
                <w:moveFrom w:id="701" w:author="Thompson, Jennifer" w:date="2026-03-26T12:41:00Z" w16du:dateUtc="2026-03-26T18:41:00Z"/>
                <w:rFonts w:ascii="Verdana" w:eastAsia="Times New Roman" w:hAnsi="Verdana" w:cs="Times New Roman"/>
              </w:rPr>
            </w:pPr>
            <w:moveFromRangeStart w:id="702" w:author="Thompson, Jennifer" w:date="2026-03-26T12:41:00Z" w:name="move225421285"/>
            <w:moveFrom w:id="703" w:author="Thompson, Jennifer" w:date="2026-03-26T12:41:00Z" w16du:dateUtc="2026-03-26T18:41:00Z">
              <w:ins w:id="704" w:author="Bisenius, Drew" w:date="2025-05-09T13:26:00Z">
                <w:r w:rsidRPr="00D44DE3" w:rsidDel="00811A88">
                  <w:rPr>
                    <w:rFonts w:ascii="Verdana" w:eastAsia="Times New Roman" w:hAnsi="Verdana" w:cs="Times New Roman"/>
                  </w:rPr>
                  <w:t>Fund Balance / Net Position Threshold</w:t>
                </w:r>
              </w:ins>
            </w:moveFrom>
          </w:p>
        </w:tc>
        <w:tc>
          <w:tcPr>
            <w:tcW w:w="5395" w:type="dxa"/>
          </w:tcPr>
          <w:p w14:paraId="46E3412D" w14:textId="18A4F8F1" w:rsidR="005628D9" w:rsidRPr="00D44DE3" w:rsidDel="00811A88" w:rsidRDefault="005628D9" w:rsidP="00E169CD">
            <w:pPr>
              <w:spacing w:before="100" w:beforeAutospacing="1" w:after="100" w:afterAutospacing="1"/>
              <w:jc w:val="both"/>
              <w:rPr>
                <w:ins w:id="705" w:author="Bisenius, Drew" w:date="2025-05-09T13:26:00Z"/>
                <w:moveFrom w:id="706" w:author="Thompson, Jennifer" w:date="2026-03-26T12:41:00Z" w16du:dateUtc="2026-03-26T18:41:00Z"/>
                <w:rFonts w:ascii="Verdana" w:eastAsia="Times New Roman" w:hAnsi="Verdana" w:cs="Times New Roman"/>
              </w:rPr>
            </w:pPr>
            <w:moveFrom w:id="707" w:author="Thompson, Jennifer" w:date="2026-03-26T12:41:00Z" w16du:dateUtc="2026-03-26T18:41:00Z">
              <w:ins w:id="708" w:author="Bisenius, Drew" w:date="2025-05-09T13:26:00Z">
                <w:r w:rsidRPr="00D44DE3" w:rsidDel="00811A88">
                  <w:rPr>
                    <w:rFonts w:ascii="Verdana" w:eastAsia="Times New Roman" w:hAnsi="Verdana" w:cs="Times New Roman"/>
                  </w:rPr>
                  <w:t xml:space="preserve">$50,000 </w:t>
                </w:r>
                <w:r w:rsidRPr="00D44DE3" w:rsidDel="00811A88">
                  <w:rPr>
                    <w:rFonts w:ascii="Verdana" w:eastAsia="Times New Roman" w:hAnsi="Verdana" w:cs="Times New Roman"/>
                    <w:vertAlign w:val="superscript"/>
                  </w:rPr>
                  <w:t>(1)</w:t>
                </w:r>
              </w:ins>
              <w:r w:rsidR="008366F6" w:rsidDel="00811A88">
                <w:rPr>
                  <w:rFonts w:ascii="Verdana" w:eastAsia="Times New Roman" w:hAnsi="Verdana" w:cs="Times New Roman"/>
                  <w:vertAlign w:val="superscript"/>
                </w:rPr>
                <w:t xml:space="preserve"> </w:t>
              </w:r>
            </w:moveFrom>
          </w:p>
        </w:tc>
      </w:tr>
    </w:tbl>
    <w:moveFromRangeEnd w:id="702"/>
    <w:p w14:paraId="4797CAD6" w14:textId="6E72A2FE" w:rsidR="005628D9" w:rsidRDefault="005628D9" w:rsidP="005628D9">
      <w:pPr>
        <w:pStyle w:val="ListParagraph"/>
        <w:numPr>
          <w:ilvl w:val="0"/>
          <w:numId w:val="10"/>
        </w:numPr>
        <w:spacing w:before="100" w:beforeAutospacing="1" w:after="100" w:afterAutospacing="1" w:line="240" w:lineRule="auto"/>
        <w:jc w:val="both"/>
        <w:rPr>
          <w:rFonts w:ascii="Verdana" w:eastAsia="Times New Roman" w:hAnsi="Verdana" w:cs="Times New Roman"/>
          <w:kern w:val="0"/>
          <w14:ligatures w14:val="none"/>
        </w:rPr>
      </w:pPr>
      <w:ins w:id="709" w:author="Bisenius, Drew" w:date="2025-05-09T13:27:00Z">
        <w:r w:rsidRPr="00D44DE3">
          <w:rPr>
            <w:rFonts w:ascii="Verdana" w:eastAsia="Times New Roman" w:hAnsi="Verdana" w:cs="Times New Roman"/>
            <w:kern w:val="0"/>
            <w14:ligatures w14:val="none"/>
          </w:rPr>
          <w:t xml:space="preserve">If </w:t>
        </w:r>
        <w:del w:id="710" w:author="Thompson, Jennifer" w:date="2025-05-28T12:42:00Z">
          <w:r w:rsidRPr="00D44DE3" w:rsidDel="00CB0E97">
            <w:rPr>
              <w:rFonts w:ascii="Verdana" w:eastAsia="Times New Roman" w:hAnsi="Verdana" w:cs="Times New Roman"/>
              <w:kern w:val="0"/>
              <w14:ligatures w14:val="none"/>
            </w:rPr>
            <w:delText>F</w:delText>
          </w:r>
        </w:del>
      </w:ins>
      <w:ins w:id="711" w:author="Thompson, Jennifer" w:date="2025-05-28T12:42:00Z">
        <w:r>
          <w:rPr>
            <w:rFonts w:ascii="Verdana" w:eastAsia="Times New Roman" w:hAnsi="Verdana" w:cs="Times New Roman"/>
            <w:kern w:val="0"/>
            <w14:ligatures w14:val="none"/>
          </w:rPr>
          <w:t>f</w:t>
        </w:r>
      </w:ins>
      <w:ins w:id="712" w:author="Bisenius, Drew" w:date="2025-05-09T13:27:00Z">
        <w:r w:rsidRPr="00D44DE3">
          <w:rPr>
            <w:rFonts w:ascii="Verdana" w:eastAsia="Times New Roman" w:hAnsi="Verdana" w:cs="Times New Roman"/>
            <w:kern w:val="0"/>
            <w14:ligatures w14:val="none"/>
          </w:rPr>
          <w:t xml:space="preserve">ederal </w:t>
        </w:r>
        <w:del w:id="713" w:author="Thompson, Jennifer" w:date="2025-05-28T12:42:00Z">
          <w:r w:rsidRPr="00D44DE3" w:rsidDel="00CB0E97">
            <w:rPr>
              <w:rFonts w:ascii="Verdana" w:eastAsia="Times New Roman" w:hAnsi="Verdana" w:cs="Times New Roman"/>
              <w:kern w:val="0"/>
              <w14:ligatures w14:val="none"/>
            </w:rPr>
            <w:delText>S</w:delText>
          </w:r>
        </w:del>
      </w:ins>
      <w:ins w:id="714" w:author="Thompson, Jennifer" w:date="2025-05-28T12:42:00Z">
        <w:r>
          <w:rPr>
            <w:rFonts w:ascii="Verdana" w:eastAsia="Times New Roman" w:hAnsi="Verdana" w:cs="Times New Roman"/>
            <w:kern w:val="0"/>
            <w14:ligatures w14:val="none"/>
          </w:rPr>
          <w:t>s</w:t>
        </w:r>
      </w:ins>
      <w:ins w:id="715" w:author="Bisenius, Drew" w:date="2025-05-09T13:27:00Z">
        <w:r w:rsidRPr="00D44DE3">
          <w:rPr>
            <w:rFonts w:ascii="Verdana" w:eastAsia="Times New Roman" w:hAnsi="Verdana" w:cs="Times New Roman"/>
            <w:kern w:val="0"/>
            <w14:ligatures w14:val="none"/>
          </w:rPr>
          <w:t xml:space="preserve">pecial </w:t>
        </w:r>
        <w:del w:id="716" w:author="Thompson, Jennifer" w:date="2025-05-28T12:42:00Z">
          <w:r w:rsidRPr="00D44DE3" w:rsidDel="00CB0E97">
            <w:rPr>
              <w:rFonts w:ascii="Verdana" w:eastAsia="Times New Roman" w:hAnsi="Verdana" w:cs="Times New Roman"/>
              <w:kern w:val="0"/>
              <w14:ligatures w14:val="none"/>
            </w:rPr>
            <w:delText>R</w:delText>
          </w:r>
        </w:del>
      </w:ins>
      <w:ins w:id="717" w:author="Thompson, Jennifer" w:date="2025-05-28T12:42:00Z">
        <w:r>
          <w:rPr>
            <w:rFonts w:ascii="Verdana" w:eastAsia="Times New Roman" w:hAnsi="Verdana" w:cs="Times New Roman"/>
            <w:kern w:val="0"/>
            <w14:ligatures w14:val="none"/>
          </w:rPr>
          <w:t>r</w:t>
        </w:r>
      </w:ins>
      <w:ins w:id="718" w:author="Bisenius, Drew" w:date="2025-05-09T13:27:00Z">
        <w:r w:rsidRPr="00D44DE3">
          <w:rPr>
            <w:rFonts w:ascii="Verdana" w:eastAsia="Times New Roman" w:hAnsi="Verdana" w:cs="Times New Roman"/>
            <w:kern w:val="0"/>
            <w14:ligatures w14:val="none"/>
          </w:rPr>
          <w:t xml:space="preserve">evenue </w:t>
        </w:r>
        <w:del w:id="719" w:author="Thompson, Jennifer" w:date="2025-05-28T12:42:00Z">
          <w:r w:rsidRPr="00D44DE3" w:rsidDel="00CB0E97">
            <w:rPr>
              <w:rFonts w:ascii="Verdana" w:eastAsia="Times New Roman" w:hAnsi="Verdana" w:cs="Times New Roman"/>
              <w:kern w:val="0"/>
              <w14:ligatures w14:val="none"/>
            </w:rPr>
            <w:delText>F</w:delText>
          </w:r>
        </w:del>
      </w:ins>
      <w:ins w:id="720" w:author="Thompson, Jennifer" w:date="2025-05-28T12:42:00Z">
        <w:r>
          <w:rPr>
            <w:rFonts w:ascii="Verdana" w:eastAsia="Times New Roman" w:hAnsi="Verdana" w:cs="Times New Roman"/>
            <w:kern w:val="0"/>
            <w14:ligatures w14:val="none"/>
          </w:rPr>
          <w:t>f</w:t>
        </w:r>
      </w:ins>
      <w:ins w:id="721" w:author="Bisenius, Drew" w:date="2025-05-09T13:27:00Z">
        <w:r w:rsidRPr="00D44DE3">
          <w:rPr>
            <w:rFonts w:ascii="Verdana" w:eastAsia="Times New Roman" w:hAnsi="Verdana" w:cs="Times New Roman"/>
            <w:kern w:val="0"/>
            <w14:ligatures w14:val="none"/>
          </w:rPr>
          <w:t>unds are affec</w:t>
        </w:r>
      </w:ins>
      <w:ins w:id="722" w:author="Bisenius, Drew" w:date="2025-05-09T13:28:00Z">
        <w:r w:rsidRPr="00D44DE3">
          <w:rPr>
            <w:rFonts w:ascii="Verdana" w:eastAsia="Times New Roman" w:hAnsi="Verdana" w:cs="Times New Roman"/>
            <w:kern w:val="0"/>
            <w14:ligatures w14:val="none"/>
          </w:rPr>
          <w:t>ted</w:t>
        </w:r>
      </w:ins>
      <w:ins w:id="723" w:author="Barker, Jen" w:date="2025-05-13T13:25:00Z">
        <w:r>
          <w:rPr>
            <w:rFonts w:ascii="Verdana" w:eastAsia="Times New Roman" w:hAnsi="Verdana" w:cs="Times New Roman"/>
            <w:kern w:val="0"/>
            <w14:ligatures w14:val="none"/>
          </w:rPr>
          <w:t>,</w:t>
        </w:r>
      </w:ins>
      <w:ins w:id="724" w:author="Bisenius, Drew" w:date="2025-05-09T13:28:00Z">
        <w:r w:rsidRPr="00D44DE3">
          <w:rPr>
            <w:rFonts w:ascii="Verdana" w:eastAsia="Times New Roman" w:hAnsi="Verdana" w:cs="Times New Roman"/>
            <w:kern w:val="0"/>
            <w14:ligatures w14:val="none"/>
          </w:rPr>
          <w:t xml:space="preserve"> </w:t>
        </w:r>
      </w:ins>
      <w:ins w:id="725" w:author="Thompson, Jennifer" w:date="2025-05-28T16:13:00Z">
        <w:r w:rsidR="006945C2">
          <w:rPr>
            <w:rFonts w:ascii="Verdana" w:eastAsia="Times New Roman" w:hAnsi="Verdana" w:cs="Times New Roman"/>
            <w:kern w:val="0"/>
            <w14:ligatures w14:val="none"/>
          </w:rPr>
          <w:t>there may be instances where the thresho</w:t>
        </w:r>
      </w:ins>
      <w:ins w:id="726" w:author="Thompson, Jennifer" w:date="2025-05-28T16:14:00Z">
        <w:r w:rsidR="006945C2">
          <w:rPr>
            <w:rFonts w:ascii="Verdana" w:eastAsia="Times New Roman" w:hAnsi="Verdana" w:cs="Times New Roman"/>
            <w:kern w:val="0"/>
            <w14:ligatures w14:val="none"/>
          </w:rPr>
          <w:t xml:space="preserve">ld does not apply. </w:t>
        </w:r>
      </w:ins>
      <w:ins w:id="727" w:author="Thompson, Jennifer" w:date="2026-03-16T16:52:00Z">
        <w:r w:rsidR="002E2553">
          <w:rPr>
            <w:rFonts w:ascii="Verdana" w:eastAsia="Times New Roman" w:hAnsi="Verdana" w:cs="Times New Roman"/>
            <w:kern w:val="0"/>
            <w14:ligatures w14:val="none"/>
          </w:rPr>
          <w:t xml:space="preserve">See examples below and </w:t>
        </w:r>
      </w:ins>
      <w:ins w:id="728" w:author="Bisenius, Drew" w:date="2025-05-09T13:28:00Z">
        <w:del w:id="729" w:author="Thompson, Jennifer" w:date="2025-05-28T16:14:00Z">
          <w:r w:rsidRPr="00D44DE3" w:rsidDel="006945C2">
            <w:rPr>
              <w:rFonts w:ascii="Verdana" w:eastAsia="Times New Roman" w:hAnsi="Verdana" w:cs="Times New Roman"/>
              <w:kern w:val="0"/>
              <w14:ligatures w14:val="none"/>
            </w:rPr>
            <w:delText>c</w:delText>
          </w:r>
        </w:del>
      </w:ins>
      <w:ins w:id="730" w:author="Thompson, Jennifer" w:date="2026-03-16T16:52:00Z">
        <w:r w:rsidR="002E2553">
          <w:rPr>
            <w:rFonts w:ascii="Verdana" w:eastAsia="Times New Roman" w:hAnsi="Verdana" w:cs="Times New Roman"/>
            <w:kern w:val="0"/>
            <w14:ligatures w14:val="none"/>
          </w:rPr>
          <w:t>c</w:t>
        </w:r>
      </w:ins>
      <w:ins w:id="731" w:author="Bisenius, Drew" w:date="2025-05-09T13:28:00Z">
        <w:r w:rsidRPr="00D44DE3">
          <w:rPr>
            <w:rFonts w:ascii="Verdana" w:eastAsia="Times New Roman" w:hAnsi="Verdana" w:cs="Times New Roman"/>
            <w:kern w:val="0"/>
            <w14:ligatures w14:val="none"/>
          </w:rPr>
          <w:t xml:space="preserve">ontact SAB via </w:t>
        </w:r>
        <w:del w:id="732" w:author="Barker, Jen" w:date="2025-05-13T13:25:00Z">
          <w:r w:rsidRPr="00D44DE3" w:rsidDel="00A55417">
            <w:rPr>
              <w:rFonts w:ascii="Verdana" w:eastAsia="Times New Roman" w:hAnsi="Verdana" w:cs="Times New Roman"/>
              <w:kern w:val="0"/>
              <w14:ligatures w14:val="none"/>
            </w:rPr>
            <w:delText>s</w:delText>
          </w:r>
        </w:del>
      </w:ins>
      <w:ins w:id="733" w:author="Barker, Jen" w:date="2025-05-13T13:25:00Z">
        <w:r>
          <w:rPr>
            <w:rFonts w:ascii="Verdana" w:eastAsia="Times New Roman" w:hAnsi="Verdana" w:cs="Times New Roman"/>
            <w:kern w:val="0"/>
            <w14:ligatures w14:val="none"/>
          </w:rPr>
          <w:t>S</w:t>
        </w:r>
      </w:ins>
      <w:ins w:id="734" w:author="Bisenius, Drew" w:date="2025-05-09T13:28:00Z">
        <w:r w:rsidRPr="00D44DE3">
          <w:rPr>
            <w:rFonts w:ascii="Verdana" w:eastAsia="Times New Roman" w:hAnsi="Verdana" w:cs="Times New Roman"/>
            <w:kern w:val="0"/>
            <w14:ligatures w14:val="none"/>
          </w:rPr>
          <w:t>ervice</w:t>
        </w:r>
        <w:del w:id="735" w:author="Barker, Jen" w:date="2025-05-13T13:25:00Z">
          <w:r w:rsidRPr="00D44DE3" w:rsidDel="00A55417">
            <w:rPr>
              <w:rFonts w:ascii="Verdana" w:eastAsia="Times New Roman" w:hAnsi="Verdana" w:cs="Times New Roman"/>
              <w:kern w:val="0"/>
              <w14:ligatures w14:val="none"/>
            </w:rPr>
            <w:delText xml:space="preserve"> n</w:delText>
          </w:r>
        </w:del>
      </w:ins>
      <w:ins w:id="736" w:author="Barker, Jen" w:date="2025-05-13T13:25:00Z">
        <w:r>
          <w:rPr>
            <w:rFonts w:ascii="Verdana" w:eastAsia="Times New Roman" w:hAnsi="Verdana" w:cs="Times New Roman"/>
            <w:kern w:val="0"/>
            <w14:ligatures w14:val="none"/>
          </w:rPr>
          <w:t>N</w:t>
        </w:r>
      </w:ins>
      <w:ins w:id="737" w:author="Bisenius, Drew" w:date="2025-05-09T13:28:00Z">
        <w:r w:rsidRPr="00D44DE3">
          <w:rPr>
            <w:rFonts w:ascii="Verdana" w:eastAsia="Times New Roman" w:hAnsi="Verdana" w:cs="Times New Roman"/>
            <w:kern w:val="0"/>
            <w14:ligatures w14:val="none"/>
          </w:rPr>
          <w:t xml:space="preserve">ow </w:t>
        </w:r>
      </w:ins>
      <w:ins w:id="738" w:author="Thompson, Jennifer" w:date="2025-05-28T16:14:00Z">
        <w:r w:rsidR="006945C2">
          <w:rPr>
            <w:rFonts w:ascii="Verdana" w:eastAsia="Times New Roman" w:hAnsi="Verdana" w:cs="Times New Roman"/>
            <w:kern w:val="0"/>
            <w14:ligatures w14:val="none"/>
          </w:rPr>
          <w:t xml:space="preserve">using a </w:t>
        </w:r>
      </w:ins>
      <w:ins w:id="739" w:author="Bisenius, Drew" w:date="2025-05-09T13:28:00Z">
        <w:del w:id="740" w:author="Thompson, Jennifer" w:date="2025-05-28T16:14:00Z">
          <w:r w:rsidRPr="00D44DE3" w:rsidDel="006945C2">
            <w:rPr>
              <w:rFonts w:ascii="Verdana" w:eastAsia="Times New Roman" w:hAnsi="Verdana" w:cs="Times New Roman"/>
              <w:kern w:val="0"/>
              <w14:ligatures w14:val="none"/>
            </w:rPr>
            <w:delText>c</w:delText>
          </w:r>
        </w:del>
      </w:ins>
      <w:ins w:id="741" w:author="Thompson, Jennifer" w:date="2025-05-28T16:14:00Z">
        <w:r w:rsidR="006945C2">
          <w:rPr>
            <w:rFonts w:ascii="Verdana" w:eastAsia="Times New Roman" w:hAnsi="Verdana" w:cs="Times New Roman"/>
            <w:kern w:val="0"/>
            <w14:ligatures w14:val="none"/>
          </w:rPr>
          <w:t>C</w:t>
        </w:r>
      </w:ins>
      <w:ins w:id="742" w:author="Bisenius, Drew" w:date="2025-05-09T13:28:00Z">
        <w:r w:rsidRPr="00D44DE3">
          <w:rPr>
            <w:rFonts w:ascii="Verdana" w:eastAsia="Times New Roman" w:hAnsi="Verdana" w:cs="Times New Roman"/>
            <w:kern w:val="0"/>
            <w14:ligatures w14:val="none"/>
          </w:rPr>
          <w:t xml:space="preserve">ase ticket for </w:t>
        </w:r>
      </w:ins>
      <w:ins w:id="743" w:author="Thompson, Jennifer" w:date="2026-03-16T16:53:00Z">
        <w:r w:rsidR="002E2553">
          <w:rPr>
            <w:rFonts w:ascii="Verdana" w:eastAsia="Times New Roman" w:hAnsi="Verdana" w:cs="Times New Roman"/>
            <w:kern w:val="0"/>
            <w14:ligatures w14:val="none"/>
          </w:rPr>
          <w:t xml:space="preserve">additional </w:t>
        </w:r>
      </w:ins>
      <w:ins w:id="744" w:author="Bisenius, Drew" w:date="2025-05-09T13:28:00Z">
        <w:r w:rsidRPr="00D44DE3">
          <w:rPr>
            <w:rFonts w:ascii="Verdana" w:eastAsia="Times New Roman" w:hAnsi="Verdana" w:cs="Times New Roman"/>
            <w:kern w:val="0"/>
            <w14:ligatures w14:val="none"/>
          </w:rPr>
          <w:t>guidance.</w:t>
        </w:r>
      </w:ins>
    </w:p>
    <w:p w14:paraId="11534FBB" w14:textId="4FDF00B5" w:rsidR="00605A82" w:rsidDel="00537BFB" w:rsidRDefault="00605A82" w:rsidP="00F434F6">
      <w:pPr>
        <w:spacing w:before="100" w:beforeAutospacing="1" w:after="100" w:afterAutospacing="1" w:line="240" w:lineRule="auto"/>
        <w:rPr>
          <w:ins w:id="745" w:author="Bisenius, Drew" w:date="2025-05-09T15:17:00Z"/>
          <w:del w:id="746" w:author="Thompson, Jennifer" w:date="2025-05-28T14:37:00Z"/>
          <w:rFonts w:ascii="Verdana" w:eastAsia="Times New Roman" w:hAnsi="Verdana" w:cs="Times New Roman"/>
          <w:kern w:val="0"/>
          <w14:ligatures w14:val="none"/>
        </w:rPr>
      </w:pPr>
      <w:ins w:id="747" w:author="Bisenius, Drew" w:date="2025-05-09T15:17:00Z">
        <w:del w:id="748" w:author="Thompson, Jennifer" w:date="2025-05-28T14:37:00Z">
          <w:r w:rsidRPr="00A65A82" w:rsidDel="00537BFB">
            <w:rPr>
              <w:rFonts w:ascii="Verdana" w:eastAsia="Times New Roman" w:hAnsi="Verdana" w:cs="Times New Roman"/>
              <w:kern w:val="0"/>
              <w14:ligatures w14:val="none"/>
            </w:rPr>
            <w:delText>For fund balance/ net position direct SABHRS journal entries</w:delText>
          </w:r>
          <w:r w:rsidDel="00537BFB">
            <w:rPr>
              <w:rFonts w:ascii="Verdana" w:eastAsia="Times New Roman" w:hAnsi="Verdana" w:cs="Times New Roman"/>
              <w:kern w:val="0"/>
              <w14:ligatures w14:val="none"/>
            </w:rPr>
            <w:delText xml:space="preserve"> related to:</w:delText>
          </w:r>
        </w:del>
      </w:ins>
    </w:p>
    <w:p w14:paraId="695F5469" w14:textId="7FA6CB23" w:rsidR="006E4230" w:rsidRDefault="00605A82">
      <w:pPr>
        <w:spacing w:before="100" w:beforeAutospacing="1" w:after="100" w:afterAutospacing="1" w:line="240" w:lineRule="auto"/>
        <w:rPr>
          <w:ins w:id="749" w:author="Thompson, Jennifer" w:date="2025-05-28T15:06:00Z"/>
          <w:rFonts w:ascii="Verdana" w:eastAsia="Times New Roman" w:hAnsi="Verdana" w:cs="Times New Roman"/>
          <w:kern w:val="0"/>
          <w14:ligatures w14:val="none"/>
        </w:rPr>
      </w:pPr>
      <w:ins w:id="750" w:author="Bisenius, Drew" w:date="2025-05-09T15:17:00Z">
        <w:del w:id="751" w:author="Thompson, Jennifer" w:date="2025-05-28T14:37:00Z">
          <w:r w:rsidRPr="0010393D" w:rsidDel="00537BFB">
            <w:rPr>
              <w:rFonts w:ascii="Verdana" w:eastAsia="Times New Roman" w:hAnsi="Verdana" w:cs="Times New Roman"/>
              <w:kern w:val="0"/>
              <w14:ligatures w14:val="none"/>
              <w:rPrChange w:id="752" w:author="Bisenius, Drew" w:date="2025-05-12T12:06:00Z">
                <w:rPr/>
              </w:rPrChange>
            </w:rPr>
            <w:delText>Error corrections</w:delText>
          </w:r>
        </w:del>
      </w:ins>
      <w:ins w:id="753" w:author="Bisenius, Drew" w:date="2025-05-12T13:27:00Z">
        <w:del w:id="754" w:author="Thompson, Jennifer" w:date="2025-05-28T14:37:00Z">
          <w:r w:rsidR="001E17B5" w:rsidDel="00537BFB">
            <w:rPr>
              <w:rFonts w:ascii="Verdana" w:eastAsia="Times New Roman" w:hAnsi="Verdana" w:cs="Times New Roman"/>
              <w:kern w:val="0"/>
              <w14:ligatures w14:val="none"/>
            </w:rPr>
            <w:delText>GASB</w:delText>
          </w:r>
        </w:del>
      </w:ins>
      <w:ins w:id="755" w:author="Bisenius, Drew" w:date="2025-05-13T10:33:00Z">
        <w:del w:id="756" w:author="Thompson, Jennifer" w:date="2025-05-28T14:37:00Z">
          <w:r w:rsidR="005924F3" w:rsidDel="00537BFB">
            <w:rPr>
              <w:rFonts w:ascii="Verdana" w:eastAsia="Times New Roman" w:hAnsi="Verdana" w:cs="Times New Roman"/>
              <w:kern w:val="0"/>
              <w14:ligatures w14:val="none"/>
            </w:rPr>
            <w:delText xml:space="preserve"> </w:delText>
          </w:r>
        </w:del>
      </w:ins>
      <w:ins w:id="757" w:author="Bisenius, Drew" w:date="2025-05-12T13:27:00Z">
        <w:del w:id="758" w:author="Thompson, Jennifer" w:date="2025-05-28T14:37:00Z">
          <w:r w:rsidR="001E17B5" w:rsidDel="00537BFB">
            <w:rPr>
              <w:rFonts w:ascii="Verdana" w:eastAsia="Times New Roman" w:hAnsi="Verdana" w:cs="Times New Roman"/>
              <w:kern w:val="0"/>
              <w14:ligatures w14:val="none"/>
            </w:rPr>
            <w:delText>100 defines a</w:delText>
          </w:r>
        </w:del>
      </w:ins>
      <w:ins w:id="759" w:author="Thompson, Jennifer" w:date="2025-05-28T14:37:00Z">
        <w:r w:rsidR="00537BFB">
          <w:rPr>
            <w:rFonts w:ascii="Verdana" w:eastAsia="Times New Roman" w:hAnsi="Verdana" w:cs="Times New Roman"/>
            <w:kern w:val="0"/>
            <w14:ligatures w14:val="none"/>
          </w:rPr>
          <w:t>A</w:t>
        </w:r>
      </w:ins>
      <w:ins w:id="760" w:author="Bisenius, Drew" w:date="2025-05-12T13:27:00Z">
        <w:r w:rsidR="001E17B5">
          <w:rPr>
            <w:rFonts w:ascii="Verdana" w:eastAsia="Times New Roman" w:hAnsi="Verdana" w:cs="Times New Roman"/>
            <w:kern w:val="0"/>
            <w14:ligatures w14:val="none"/>
          </w:rPr>
          <w:t xml:space="preserve">n error </w:t>
        </w:r>
      </w:ins>
      <w:ins w:id="761" w:author="Thompson, Jennifer" w:date="2025-05-28T14:38:00Z">
        <w:r w:rsidR="00A0135B">
          <w:rPr>
            <w:rFonts w:ascii="Verdana" w:eastAsia="Times New Roman" w:hAnsi="Verdana" w:cs="Times New Roman"/>
            <w:kern w:val="0"/>
            <w14:ligatures w14:val="none"/>
          </w:rPr>
          <w:t xml:space="preserve">can be the </w:t>
        </w:r>
      </w:ins>
      <w:ins w:id="762" w:author="Bisenius, Drew" w:date="2025-05-12T13:27:00Z">
        <w:del w:id="763" w:author="Thompson, Jennifer" w:date="2025-05-28T14:38:00Z">
          <w:r w:rsidR="001E17B5" w:rsidDel="00A0135B">
            <w:rPr>
              <w:rFonts w:ascii="Verdana" w:eastAsia="Times New Roman" w:hAnsi="Verdana" w:cs="Times New Roman"/>
              <w:kern w:val="0"/>
              <w14:ligatures w14:val="none"/>
            </w:rPr>
            <w:delText xml:space="preserve">as </w:delText>
          </w:r>
        </w:del>
        <w:r w:rsidR="001E17B5">
          <w:rPr>
            <w:rFonts w:ascii="Verdana" w:eastAsia="Times New Roman" w:hAnsi="Verdana" w:cs="Times New Roman"/>
            <w:kern w:val="0"/>
            <w14:ligatures w14:val="none"/>
          </w:rPr>
          <w:t>result</w:t>
        </w:r>
        <w:del w:id="764" w:author="Thompson, Jennifer" w:date="2025-05-28T14:38:00Z">
          <w:r w:rsidR="001E17B5" w:rsidDel="00A0135B">
            <w:rPr>
              <w:rFonts w:ascii="Verdana" w:eastAsia="Times New Roman" w:hAnsi="Verdana" w:cs="Times New Roman"/>
              <w:kern w:val="0"/>
              <w14:ligatures w14:val="none"/>
            </w:rPr>
            <w:delText>ing</w:delText>
          </w:r>
        </w:del>
        <w:r w:rsidR="001E17B5">
          <w:rPr>
            <w:rFonts w:ascii="Verdana" w:eastAsia="Times New Roman" w:hAnsi="Verdana" w:cs="Times New Roman"/>
            <w:kern w:val="0"/>
            <w14:ligatures w14:val="none"/>
          </w:rPr>
          <w:t xml:space="preserve"> </w:t>
        </w:r>
        <w:del w:id="765" w:author="Thompson, Jennifer" w:date="2025-05-28T14:38:00Z">
          <w:r w:rsidR="001E17B5" w:rsidDel="00A0135B">
            <w:rPr>
              <w:rFonts w:ascii="Verdana" w:eastAsia="Times New Roman" w:hAnsi="Verdana" w:cs="Times New Roman"/>
              <w:kern w:val="0"/>
              <w14:ligatures w14:val="none"/>
            </w:rPr>
            <w:delText>from</w:delText>
          </w:r>
        </w:del>
      </w:ins>
      <w:ins w:id="766" w:author="Thompson, Jennifer" w:date="2025-05-28T14:38:00Z">
        <w:r w:rsidR="00A0135B">
          <w:rPr>
            <w:rFonts w:ascii="Verdana" w:eastAsia="Times New Roman" w:hAnsi="Verdana" w:cs="Times New Roman"/>
            <w:kern w:val="0"/>
            <w14:ligatures w14:val="none"/>
          </w:rPr>
          <w:t>of</w:t>
        </w:r>
      </w:ins>
      <w:ins w:id="767" w:author="Bisenius, Drew" w:date="2025-05-12T13:27:00Z">
        <w:r w:rsidR="001E17B5">
          <w:rPr>
            <w:rFonts w:ascii="Verdana" w:eastAsia="Times New Roman" w:hAnsi="Verdana" w:cs="Times New Roman"/>
            <w:kern w:val="0"/>
            <w14:ligatures w14:val="none"/>
          </w:rPr>
          <w:t xml:space="preserve"> mathematical mistakes, mistakes in the application of accounting princi</w:t>
        </w:r>
      </w:ins>
      <w:ins w:id="768" w:author="Bisenius, Drew" w:date="2025-05-12T13:28:00Z">
        <w:r w:rsidR="001E17B5">
          <w:rPr>
            <w:rFonts w:ascii="Verdana" w:eastAsia="Times New Roman" w:hAnsi="Verdana" w:cs="Times New Roman"/>
            <w:kern w:val="0"/>
            <w14:ligatures w14:val="none"/>
          </w:rPr>
          <w:t xml:space="preserve">ples, or </w:t>
        </w:r>
      </w:ins>
      <w:ins w:id="769" w:author="Thompson, Jennifer" w:date="2025-05-28T14:39:00Z">
        <w:r w:rsidR="00A0135B">
          <w:rPr>
            <w:rFonts w:ascii="Verdana" w:eastAsia="Times New Roman" w:hAnsi="Verdana" w:cs="Times New Roman"/>
            <w:kern w:val="0"/>
            <w14:ligatures w14:val="none"/>
          </w:rPr>
          <w:t xml:space="preserve">the </w:t>
        </w:r>
      </w:ins>
      <w:ins w:id="770" w:author="Bisenius, Drew" w:date="2025-05-12T13:28:00Z">
        <w:r w:rsidR="001E17B5">
          <w:rPr>
            <w:rFonts w:ascii="Verdana" w:eastAsia="Times New Roman" w:hAnsi="Verdana" w:cs="Times New Roman"/>
            <w:kern w:val="0"/>
            <w14:ligatures w14:val="none"/>
          </w:rPr>
          <w:t xml:space="preserve">oversight or misuse of facts that existed at the time the financial statements were issued about conditions that existed as of the financial statement date. </w:t>
        </w:r>
      </w:ins>
      <w:ins w:id="771" w:author="Bisenius, Drew" w:date="2025-05-13T10:36:00Z">
        <w:r w:rsidR="005924F3">
          <w:rPr>
            <w:rFonts w:ascii="Verdana" w:eastAsia="Times New Roman" w:hAnsi="Verdana" w:cs="Times New Roman"/>
            <w:kern w:val="0"/>
            <w14:ligatures w14:val="none"/>
          </w:rPr>
          <w:t>Tho</w:t>
        </w:r>
      </w:ins>
      <w:ins w:id="772" w:author="Bisenius, Drew" w:date="2025-05-13T10:37:00Z">
        <w:r w:rsidR="005924F3">
          <w:rPr>
            <w:rFonts w:ascii="Verdana" w:eastAsia="Times New Roman" w:hAnsi="Verdana" w:cs="Times New Roman"/>
            <w:kern w:val="0"/>
            <w14:ligatures w14:val="none"/>
          </w:rPr>
          <w:t xml:space="preserve">se </w:t>
        </w:r>
        <w:proofErr w:type="gramStart"/>
        <w:r w:rsidR="005924F3">
          <w:rPr>
            <w:rFonts w:ascii="Verdana" w:eastAsia="Times New Roman" w:hAnsi="Verdana" w:cs="Times New Roman"/>
            <w:kern w:val="0"/>
            <w14:ligatures w14:val="none"/>
          </w:rPr>
          <w:t>f</w:t>
        </w:r>
      </w:ins>
      <w:ins w:id="773" w:author="Bisenius, Drew" w:date="2025-05-12T13:29:00Z">
        <w:r w:rsidR="001E17B5">
          <w:rPr>
            <w:rFonts w:ascii="Verdana" w:eastAsia="Times New Roman" w:hAnsi="Verdana" w:cs="Times New Roman"/>
            <w:kern w:val="0"/>
            <w14:ligatures w14:val="none"/>
          </w:rPr>
          <w:t>acts</w:t>
        </w:r>
      </w:ins>
      <w:ins w:id="774" w:author="Bisenius, Drew" w:date="2025-05-13T10:37:00Z">
        <w:r w:rsidR="005924F3">
          <w:rPr>
            <w:rFonts w:ascii="Verdana" w:eastAsia="Times New Roman" w:hAnsi="Verdana" w:cs="Times New Roman"/>
            <w:kern w:val="0"/>
            <w14:ligatures w14:val="none"/>
          </w:rPr>
          <w:t>,</w:t>
        </w:r>
      </w:ins>
      <w:proofErr w:type="gramEnd"/>
      <w:ins w:id="775" w:author="Bisenius, Drew" w:date="2025-05-12T13:29:00Z">
        <w:r w:rsidR="001E17B5">
          <w:rPr>
            <w:rFonts w:ascii="Verdana" w:eastAsia="Times New Roman" w:hAnsi="Verdana" w:cs="Times New Roman"/>
            <w:kern w:val="0"/>
            <w14:ligatures w14:val="none"/>
          </w:rPr>
          <w:t xml:space="preserve"> existing at the time of the financial </w:t>
        </w:r>
        <w:proofErr w:type="gramStart"/>
        <w:r w:rsidR="001E17B5">
          <w:rPr>
            <w:rFonts w:ascii="Verdana" w:eastAsia="Times New Roman" w:hAnsi="Verdana" w:cs="Times New Roman"/>
            <w:kern w:val="0"/>
            <w14:ligatures w14:val="none"/>
          </w:rPr>
          <w:t>statements</w:t>
        </w:r>
      </w:ins>
      <w:ins w:id="776" w:author="Bisenius, Drew" w:date="2025-05-13T10:37:00Z">
        <w:r w:rsidR="005924F3">
          <w:rPr>
            <w:rFonts w:ascii="Verdana" w:eastAsia="Times New Roman" w:hAnsi="Verdana" w:cs="Times New Roman"/>
            <w:kern w:val="0"/>
            <w14:ligatures w14:val="none"/>
          </w:rPr>
          <w:t>,</w:t>
        </w:r>
      </w:ins>
      <w:proofErr w:type="gramEnd"/>
      <w:ins w:id="777" w:author="Bisenius, Drew" w:date="2025-05-12T13:29:00Z">
        <w:r w:rsidR="001E17B5">
          <w:rPr>
            <w:rFonts w:ascii="Verdana" w:eastAsia="Times New Roman" w:hAnsi="Verdana" w:cs="Times New Roman"/>
            <w:kern w:val="0"/>
            <w14:ligatures w14:val="none"/>
          </w:rPr>
          <w:t xml:space="preserve"> would </w:t>
        </w:r>
      </w:ins>
      <w:ins w:id="778" w:author="Bisenius, Drew" w:date="2025-05-12T13:30:00Z">
        <w:r w:rsidR="001E17B5">
          <w:rPr>
            <w:rFonts w:ascii="Verdana" w:eastAsia="Times New Roman" w:hAnsi="Verdana" w:cs="Times New Roman"/>
            <w:kern w:val="0"/>
            <w14:ligatures w14:val="none"/>
          </w:rPr>
          <w:t xml:space="preserve">be reasonably expected to have been obtained and </w:t>
        </w:r>
        <w:proofErr w:type="gramStart"/>
        <w:r w:rsidR="001E17B5">
          <w:rPr>
            <w:rFonts w:ascii="Verdana" w:eastAsia="Times New Roman" w:hAnsi="Verdana" w:cs="Times New Roman"/>
            <w:kern w:val="0"/>
            <w14:ligatures w14:val="none"/>
          </w:rPr>
          <w:t>taken into account</w:t>
        </w:r>
        <w:proofErr w:type="gramEnd"/>
        <w:r w:rsidR="001E17B5">
          <w:rPr>
            <w:rFonts w:ascii="Verdana" w:eastAsia="Times New Roman" w:hAnsi="Verdana" w:cs="Times New Roman"/>
            <w:kern w:val="0"/>
            <w14:ligatures w14:val="none"/>
          </w:rPr>
          <w:t xml:space="preserve"> </w:t>
        </w:r>
      </w:ins>
      <w:ins w:id="779" w:author="Bisenius, Drew" w:date="2025-05-13T10:37:00Z">
        <w:r w:rsidR="005924F3">
          <w:rPr>
            <w:rFonts w:ascii="Verdana" w:eastAsia="Times New Roman" w:hAnsi="Verdana" w:cs="Times New Roman"/>
            <w:kern w:val="0"/>
            <w14:ligatures w14:val="none"/>
          </w:rPr>
          <w:t>to</w:t>
        </w:r>
      </w:ins>
      <w:ins w:id="780" w:author="Bisenius, Drew" w:date="2025-05-12T13:30:00Z">
        <w:r w:rsidR="001E17B5">
          <w:rPr>
            <w:rFonts w:ascii="Verdana" w:eastAsia="Times New Roman" w:hAnsi="Verdana" w:cs="Times New Roman"/>
            <w:kern w:val="0"/>
            <w14:ligatures w14:val="none"/>
          </w:rPr>
          <w:t xml:space="preserve"> </w:t>
        </w:r>
      </w:ins>
      <w:ins w:id="781" w:author="Bisenius, Drew" w:date="2025-05-13T10:38:00Z">
        <w:r w:rsidR="005924F3">
          <w:rPr>
            <w:rFonts w:ascii="Verdana" w:eastAsia="Times New Roman" w:hAnsi="Verdana" w:cs="Times New Roman"/>
            <w:kern w:val="0"/>
            <w14:ligatures w14:val="none"/>
          </w:rPr>
          <w:t>reflect</w:t>
        </w:r>
      </w:ins>
      <w:ins w:id="782" w:author="Bisenius, Drew" w:date="2025-05-12T13:30:00Z">
        <w:r w:rsidR="001E17B5">
          <w:rPr>
            <w:rFonts w:ascii="Verdana" w:eastAsia="Times New Roman" w:hAnsi="Verdana" w:cs="Times New Roman"/>
            <w:kern w:val="0"/>
            <w14:ligatures w14:val="none"/>
          </w:rPr>
          <w:t xml:space="preserve"> conditions</w:t>
        </w:r>
      </w:ins>
      <w:ins w:id="783" w:author="Bisenius, Drew" w:date="2025-05-13T10:39:00Z">
        <w:r w:rsidR="004E6081">
          <w:rPr>
            <w:rFonts w:ascii="Verdana" w:eastAsia="Times New Roman" w:hAnsi="Verdana" w:cs="Times New Roman"/>
            <w:kern w:val="0"/>
            <w14:ligatures w14:val="none"/>
          </w:rPr>
          <w:t xml:space="preserve"> of that period</w:t>
        </w:r>
      </w:ins>
      <w:ins w:id="784" w:author="Bisenius, Drew" w:date="2025-05-12T13:30:00Z">
        <w:r w:rsidR="001E17B5">
          <w:rPr>
            <w:rFonts w:ascii="Verdana" w:eastAsia="Times New Roman" w:hAnsi="Verdana" w:cs="Times New Roman"/>
            <w:kern w:val="0"/>
            <w14:ligatures w14:val="none"/>
          </w:rPr>
          <w:t>.</w:t>
        </w:r>
      </w:ins>
      <w:ins w:id="785" w:author="Bisenius, Drew" w:date="2025-05-12T13:50:00Z">
        <w:r w:rsidR="002668A9">
          <w:rPr>
            <w:rFonts w:ascii="Verdana" w:eastAsia="Times New Roman" w:hAnsi="Verdana" w:cs="Times New Roman"/>
            <w:kern w:val="0"/>
            <w14:ligatures w14:val="none"/>
          </w:rPr>
          <w:t xml:space="preserve"> </w:t>
        </w:r>
      </w:ins>
    </w:p>
    <w:p w14:paraId="09C3B19E" w14:textId="549D400E" w:rsidR="001E17B5" w:rsidRPr="0010393D" w:rsidRDefault="005A0F2A">
      <w:pPr>
        <w:spacing w:before="100" w:beforeAutospacing="1" w:after="100" w:afterAutospacing="1" w:line="240" w:lineRule="auto"/>
        <w:rPr>
          <w:ins w:id="786" w:author="Bisenius, Drew" w:date="2025-05-12T12:06:00Z"/>
          <w:rFonts w:ascii="Verdana" w:eastAsia="Times New Roman" w:hAnsi="Verdana" w:cs="Times New Roman"/>
          <w:kern w:val="0"/>
          <w14:ligatures w14:val="none"/>
          <w:rPrChange w:id="787" w:author="Bisenius, Drew" w:date="2025-05-12T12:06:00Z">
            <w:rPr>
              <w:ins w:id="788" w:author="Bisenius, Drew" w:date="2025-05-12T12:06:00Z"/>
            </w:rPr>
          </w:rPrChange>
        </w:rPr>
        <w:pPrChange w:id="789" w:author="Bisenius, Drew" w:date="2025-05-12T12:06:00Z">
          <w:pPr>
            <w:pStyle w:val="ListParagraph"/>
            <w:numPr>
              <w:numId w:val="11"/>
            </w:numPr>
            <w:spacing w:before="100" w:beforeAutospacing="1" w:after="100" w:afterAutospacing="1" w:line="240" w:lineRule="auto"/>
            <w:ind w:left="360" w:hanging="360"/>
          </w:pPr>
        </w:pPrChange>
      </w:pPr>
      <w:ins w:id="790" w:author="Bisenius, Drew" w:date="2025-06-17T08:56:00Z">
        <w:del w:id="791" w:author="Thompson, Jennifer" w:date="2026-03-26T13:28:00Z" w16du:dateUtc="2026-03-26T19:28:00Z">
          <w:r w:rsidDel="00B72C3B">
            <w:rPr>
              <w:rFonts w:ascii="Verdana" w:eastAsia="Times New Roman" w:hAnsi="Verdana" w:cs="Times New Roman"/>
              <w:kern w:val="0"/>
              <w14:ligatures w14:val="none"/>
            </w:rPr>
            <w:delText xml:space="preserve">Example: </w:delText>
          </w:r>
        </w:del>
      </w:ins>
      <w:ins w:id="792" w:author="Bisenius, Drew" w:date="2025-05-12T13:51:00Z">
        <w:del w:id="793" w:author="Thompson, Jennifer" w:date="2026-03-26T13:28:00Z" w16du:dateUtc="2026-03-26T19:28:00Z">
          <w:r w:rsidR="002668A9" w:rsidDel="00B72C3B">
            <w:rPr>
              <w:rFonts w:ascii="Verdana" w:eastAsia="Times New Roman" w:hAnsi="Verdana" w:cs="Times New Roman"/>
              <w:kern w:val="0"/>
              <w14:ligatures w14:val="none"/>
            </w:rPr>
            <w:delText xml:space="preserve">The </w:delText>
          </w:r>
        </w:del>
      </w:ins>
      <w:ins w:id="794" w:author="Bisenius, Drew" w:date="2025-05-13T10:39:00Z">
        <w:del w:id="795" w:author="Thompson, Jennifer" w:date="2026-03-26T13:28:00Z" w16du:dateUtc="2026-03-26T19:28:00Z">
          <w:r w:rsidR="004E6081" w:rsidDel="00B72C3B">
            <w:rPr>
              <w:rFonts w:ascii="Verdana" w:eastAsia="Times New Roman" w:hAnsi="Verdana" w:cs="Times New Roman"/>
              <w:kern w:val="0"/>
              <w14:ligatures w14:val="none"/>
            </w:rPr>
            <w:delText>e</w:delText>
          </w:r>
        </w:del>
      </w:ins>
      <w:ins w:id="796" w:author="Bisenius, Drew" w:date="2025-05-12T13:51:00Z">
        <w:del w:id="797" w:author="Thompson, Jennifer" w:date="2026-03-26T13:28:00Z" w16du:dateUtc="2026-03-26T19:28:00Z">
          <w:r w:rsidR="002668A9" w:rsidDel="00B72C3B">
            <w:rPr>
              <w:rFonts w:ascii="Verdana" w:eastAsia="Times New Roman" w:hAnsi="Verdana" w:cs="Times New Roman"/>
              <w:kern w:val="0"/>
              <w14:ligatures w14:val="none"/>
            </w:rPr>
            <w:delText xml:space="preserve">rror must </w:delText>
          </w:r>
        </w:del>
      </w:ins>
      <w:ins w:id="798" w:author="Bisenius, Drew" w:date="2025-05-13T10:41:00Z">
        <w:del w:id="799" w:author="Thompson, Jennifer" w:date="2026-03-26T13:28:00Z" w16du:dateUtc="2026-03-26T19:28:00Z">
          <w:r w:rsidR="004E6081" w:rsidDel="00B72C3B">
            <w:rPr>
              <w:rFonts w:ascii="Verdana" w:eastAsia="Times New Roman" w:hAnsi="Verdana" w:cs="Times New Roman"/>
              <w:kern w:val="0"/>
              <w14:ligatures w14:val="none"/>
            </w:rPr>
            <w:delText>originate from a transaction initi</w:delText>
          </w:r>
        </w:del>
      </w:ins>
      <w:ins w:id="800" w:author="Bisenius, Drew" w:date="2025-05-13T10:42:00Z">
        <w:del w:id="801" w:author="Thompson, Jennifer" w:date="2026-03-26T13:28:00Z" w16du:dateUtc="2026-03-26T19:28:00Z">
          <w:r w:rsidR="004E6081" w:rsidDel="00B72C3B">
            <w:rPr>
              <w:rFonts w:ascii="Verdana" w:eastAsia="Times New Roman" w:hAnsi="Verdana" w:cs="Times New Roman"/>
              <w:kern w:val="0"/>
              <w14:ligatures w14:val="none"/>
            </w:rPr>
            <w:delText xml:space="preserve">ated by the State. </w:delText>
          </w:r>
        </w:del>
      </w:ins>
      <w:ins w:id="802" w:author="Bisenius, Drew" w:date="2025-05-12T13:44:00Z">
        <w:del w:id="803" w:author="Thompson, Jennifer" w:date="2025-05-29T10:12:00Z">
          <w:r w:rsidR="002A696A" w:rsidDel="004C6BEB">
            <w:rPr>
              <w:rFonts w:ascii="Verdana" w:eastAsia="Times New Roman" w:hAnsi="Verdana" w:cs="Times New Roman"/>
              <w:kern w:val="0"/>
              <w14:ligatures w14:val="none"/>
            </w:rPr>
            <w:delText>Each</w:delText>
          </w:r>
        </w:del>
      </w:ins>
      <w:ins w:id="804" w:author="Thompson, Jennifer" w:date="2025-05-29T10:12:00Z">
        <w:r w:rsidR="004C6BEB">
          <w:rPr>
            <w:rFonts w:ascii="Verdana" w:eastAsia="Times New Roman" w:hAnsi="Verdana" w:cs="Times New Roman"/>
            <w:kern w:val="0"/>
            <w14:ligatures w14:val="none"/>
          </w:rPr>
          <w:t>The</w:t>
        </w:r>
      </w:ins>
      <w:ins w:id="805" w:author="Bisenius, Drew" w:date="2025-05-13T10:48:00Z">
        <w:r w:rsidR="002B0226">
          <w:rPr>
            <w:rFonts w:ascii="Verdana" w:eastAsia="Times New Roman" w:hAnsi="Verdana" w:cs="Times New Roman"/>
            <w:kern w:val="0"/>
            <w14:ligatures w14:val="none"/>
          </w:rPr>
          <w:t xml:space="preserve"> Form 135</w:t>
        </w:r>
      </w:ins>
      <w:ins w:id="806" w:author="Bisenius, Drew" w:date="2025-05-12T13:44:00Z">
        <w:r w:rsidR="002A696A">
          <w:rPr>
            <w:rFonts w:ascii="Verdana" w:eastAsia="Times New Roman" w:hAnsi="Verdana" w:cs="Times New Roman"/>
            <w:kern w:val="0"/>
            <w14:ligatures w14:val="none"/>
          </w:rPr>
          <w:t xml:space="preserve"> </w:t>
        </w:r>
      </w:ins>
      <w:ins w:id="807" w:author="Bisenius, Drew" w:date="2025-05-13T10:47:00Z">
        <w:r w:rsidR="004E6081">
          <w:rPr>
            <w:rFonts w:ascii="Verdana" w:eastAsia="Times New Roman" w:hAnsi="Verdana" w:cs="Times New Roman"/>
            <w:kern w:val="0"/>
            <w14:ligatures w14:val="none"/>
          </w:rPr>
          <w:t>request</w:t>
        </w:r>
      </w:ins>
      <w:ins w:id="808" w:author="Bisenius, Drew" w:date="2025-05-12T13:44:00Z">
        <w:r w:rsidR="002A696A">
          <w:rPr>
            <w:rFonts w:ascii="Verdana" w:eastAsia="Times New Roman" w:hAnsi="Verdana" w:cs="Times New Roman"/>
            <w:kern w:val="0"/>
            <w14:ligatures w14:val="none"/>
          </w:rPr>
          <w:t xml:space="preserve"> must </w:t>
        </w:r>
      </w:ins>
      <w:ins w:id="809" w:author="Bisenius, Drew" w:date="2025-05-13T10:46:00Z">
        <w:del w:id="810" w:author="Thompson, Jennifer" w:date="2025-05-29T10:14:00Z">
          <w:r w:rsidR="004E6081" w:rsidDel="004C6BEB">
            <w:rPr>
              <w:rFonts w:ascii="Verdana" w:eastAsia="Times New Roman" w:hAnsi="Verdana" w:cs="Times New Roman"/>
              <w:kern w:val="0"/>
              <w14:ligatures w14:val="none"/>
            </w:rPr>
            <w:delText>report</w:delText>
          </w:r>
        </w:del>
      </w:ins>
      <w:ins w:id="811" w:author="Thompson, Jennifer" w:date="2025-05-29T10:14:00Z">
        <w:r w:rsidR="004C6BEB">
          <w:rPr>
            <w:rFonts w:ascii="Verdana" w:eastAsia="Times New Roman" w:hAnsi="Verdana" w:cs="Times New Roman"/>
            <w:kern w:val="0"/>
            <w14:ligatures w14:val="none"/>
          </w:rPr>
          <w:t>incl</w:t>
        </w:r>
      </w:ins>
      <w:ins w:id="812" w:author="Thompson, Jennifer" w:date="2025-05-29T10:15:00Z">
        <w:r w:rsidR="004C6BEB">
          <w:rPr>
            <w:rFonts w:ascii="Verdana" w:eastAsia="Times New Roman" w:hAnsi="Verdana" w:cs="Times New Roman"/>
            <w:kern w:val="0"/>
            <w14:ligatures w14:val="none"/>
          </w:rPr>
          <w:t>ude</w:t>
        </w:r>
      </w:ins>
      <w:ins w:id="813" w:author="Bisenius, Drew" w:date="2025-05-12T13:44:00Z">
        <w:r w:rsidR="002A696A">
          <w:rPr>
            <w:rFonts w:ascii="Verdana" w:eastAsia="Times New Roman" w:hAnsi="Verdana" w:cs="Times New Roman"/>
            <w:kern w:val="0"/>
            <w14:ligatures w14:val="none"/>
          </w:rPr>
          <w:t xml:space="preserve"> the </w:t>
        </w:r>
      </w:ins>
      <w:ins w:id="814" w:author="Bisenius, Drew" w:date="2025-05-12T13:45:00Z">
        <w:r w:rsidR="002A696A">
          <w:rPr>
            <w:rFonts w:ascii="Verdana" w:eastAsia="Times New Roman" w:hAnsi="Verdana" w:cs="Times New Roman"/>
            <w:kern w:val="0"/>
            <w14:ligatures w14:val="none"/>
          </w:rPr>
          <w:t xml:space="preserve">nature of the </w:t>
        </w:r>
      </w:ins>
      <w:ins w:id="815" w:author="Bisenius, Drew" w:date="2025-05-12T13:52:00Z">
        <w:r w:rsidR="002668A9">
          <w:rPr>
            <w:rFonts w:ascii="Verdana" w:eastAsia="Times New Roman" w:hAnsi="Verdana" w:cs="Times New Roman"/>
            <w:kern w:val="0"/>
            <w14:ligatures w14:val="none"/>
          </w:rPr>
          <w:t>error</w:t>
        </w:r>
      </w:ins>
      <w:ins w:id="816" w:author="Thompson, Jennifer" w:date="2025-05-29T10:13:00Z">
        <w:r w:rsidR="004C6BEB">
          <w:rPr>
            <w:rFonts w:ascii="Verdana" w:eastAsia="Times New Roman" w:hAnsi="Verdana" w:cs="Times New Roman"/>
            <w:kern w:val="0"/>
            <w14:ligatures w14:val="none"/>
          </w:rPr>
          <w:t xml:space="preserve">, including </w:t>
        </w:r>
      </w:ins>
      <w:r w:rsidR="002F5660">
        <w:rPr>
          <w:rFonts w:ascii="Verdana" w:eastAsia="Times New Roman" w:hAnsi="Verdana" w:cs="Times New Roman"/>
          <w:kern w:val="0"/>
          <w14:ligatures w14:val="none"/>
        </w:rPr>
        <w:t>which year(s) are impacted,</w:t>
      </w:r>
      <w:ins w:id="817" w:author="Thompson, Jennifer" w:date="2025-05-29T10:14:00Z">
        <w:r w:rsidR="004C6BEB">
          <w:rPr>
            <w:rFonts w:ascii="Verdana" w:eastAsia="Times New Roman" w:hAnsi="Verdana" w:cs="Times New Roman"/>
            <w:kern w:val="0"/>
            <w14:ligatures w14:val="none"/>
          </w:rPr>
          <w:t xml:space="preserve"> and identify the internal controls that will prevent the error from occurring in the future. </w:t>
        </w:r>
      </w:ins>
      <w:r w:rsidR="005F7F14">
        <w:rPr>
          <w:rFonts w:ascii="Verdana" w:eastAsia="Times New Roman" w:hAnsi="Verdana" w:cs="Times New Roman"/>
          <w:kern w:val="0"/>
          <w14:ligatures w14:val="none"/>
        </w:rPr>
        <w:t>This information is necessary for SAB to disclose the error within the ACFR</w:t>
      </w:r>
      <w:r w:rsidR="002F5660">
        <w:rPr>
          <w:rFonts w:ascii="Verdana" w:eastAsia="Times New Roman" w:hAnsi="Verdana" w:cs="Times New Roman"/>
          <w:kern w:val="0"/>
          <w14:ligatures w14:val="none"/>
        </w:rPr>
        <w:t>. If the details are insufficient for disclosure, SAB may require additional review or return the form until sufficient details are provided.</w:t>
      </w:r>
      <w:ins w:id="818" w:author="Bisenius, Drew" w:date="2025-05-12T13:45:00Z">
        <w:del w:id="819" w:author="Thompson, Jennifer" w:date="2025-05-29T10:14:00Z">
          <w:r w:rsidR="002A696A" w:rsidDel="004C6BEB">
            <w:rPr>
              <w:rFonts w:ascii="Verdana" w:eastAsia="Times New Roman" w:hAnsi="Verdana" w:cs="Times New Roman"/>
              <w:kern w:val="0"/>
              <w14:ligatures w14:val="none"/>
            </w:rPr>
            <w:delText xml:space="preserve"> and </w:delText>
          </w:r>
        </w:del>
      </w:ins>
      <w:ins w:id="820" w:author="Bisenius, Drew" w:date="2025-05-13T10:48:00Z">
        <w:del w:id="821" w:author="Thompson, Jennifer" w:date="2025-05-29T10:14:00Z">
          <w:r w:rsidR="004E6081" w:rsidDel="004C6BEB">
            <w:rPr>
              <w:rFonts w:ascii="Verdana" w:eastAsia="Times New Roman" w:hAnsi="Verdana" w:cs="Times New Roman"/>
              <w:kern w:val="0"/>
              <w14:ligatures w14:val="none"/>
            </w:rPr>
            <w:delText>provide the</w:delText>
          </w:r>
        </w:del>
      </w:ins>
      <w:ins w:id="822" w:author="Bisenius, Drew" w:date="2025-05-12T13:45:00Z">
        <w:del w:id="823" w:author="Thompson, Jennifer" w:date="2025-05-29T10:14:00Z">
          <w:r w:rsidR="002A696A" w:rsidDel="004C6BEB">
            <w:rPr>
              <w:rFonts w:ascii="Verdana" w:eastAsia="Times New Roman" w:hAnsi="Verdana" w:cs="Times New Roman"/>
              <w:kern w:val="0"/>
              <w14:ligatures w14:val="none"/>
            </w:rPr>
            <w:delText xml:space="preserve"> correction.</w:delText>
          </w:r>
        </w:del>
      </w:ins>
    </w:p>
    <w:p w14:paraId="0B41A677" w14:textId="63F456A4" w:rsidR="0010393D" w:rsidRPr="003933A5" w:rsidRDefault="0010393D" w:rsidP="0010393D">
      <w:pPr>
        <w:numPr>
          <w:ilvl w:val="0"/>
          <w:numId w:val="8"/>
        </w:numPr>
        <w:spacing w:before="100" w:beforeAutospacing="1" w:after="100" w:afterAutospacing="1" w:line="240" w:lineRule="auto"/>
        <w:jc w:val="both"/>
        <w:rPr>
          <w:ins w:id="824" w:author="Bisenius, Drew" w:date="2025-05-12T12:06:00Z"/>
          <w:rFonts w:ascii="Verdana" w:eastAsia="Times New Roman" w:hAnsi="Verdana" w:cs="Times New Roman"/>
          <w:kern w:val="0"/>
          <w14:ligatures w14:val="none"/>
        </w:rPr>
      </w:pPr>
      <w:ins w:id="825" w:author="Bisenius, Drew" w:date="2025-05-12T12:06:00Z">
        <w:r w:rsidRPr="003933A5">
          <w:rPr>
            <w:rFonts w:ascii="Verdana" w:eastAsia="Times New Roman" w:hAnsi="Verdana" w:cs="Times New Roman"/>
            <w:kern w:val="0"/>
            <w14:ligatures w14:val="none"/>
          </w:rPr>
          <w:t xml:space="preserve">Correction of an error from a previous period that </w:t>
        </w:r>
        <w:r>
          <w:rPr>
            <w:rFonts w:ascii="Verdana" w:eastAsia="Times New Roman" w:hAnsi="Verdana" w:cs="Times New Roman"/>
            <w:kern w:val="0"/>
            <w14:ligatures w14:val="none"/>
          </w:rPr>
          <w:t xml:space="preserve">is </w:t>
        </w:r>
      </w:ins>
      <w:ins w:id="826" w:author="Bisenius, Drew" w:date="2025-05-13T10:35:00Z">
        <w:r w:rsidR="005924F3">
          <w:rPr>
            <w:rFonts w:ascii="Verdana" w:eastAsia="Times New Roman" w:hAnsi="Verdana" w:cs="Times New Roman"/>
            <w:kern w:val="0"/>
            <w14:ligatures w14:val="none"/>
          </w:rPr>
          <w:t xml:space="preserve">equal to or </w:t>
        </w:r>
      </w:ins>
      <w:ins w:id="827" w:author="Bisenius, Drew" w:date="2025-05-12T12:06:00Z">
        <w:r>
          <w:rPr>
            <w:rFonts w:ascii="Verdana" w:eastAsia="Times New Roman" w:hAnsi="Verdana" w:cs="Times New Roman"/>
            <w:kern w:val="0"/>
            <w14:ligatures w14:val="none"/>
          </w:rPr>
          <w:t xml:space="preserve">over $50,000 and </w:t>
        </w:r>
        <w:r w:rsidRPr="003933A5">
          <w:rPr>
            <w:rFonts w:ascii="Verdana" w:eastAsia="Times New Roman" w:hAnsi="Verdana" w:cs="Times New Roman"/>
            <w:kern w:val="0"/>
            <w14:ligatures w14:val="none"/>
          </w:rPr>
          <w:t>occurred at least two fiscal years prior to the current fiscal year</w:t>
        </w:r>
      </w:ins>
      <w:ins w:id="828" w:author="Bisenius, Drew" w:date="2025-05-13T10:35:00Z">
        <w:r w:rsidR="005924F3">
          <w:rPr>
            <w:rFonts w:ascii="Verdana" w:eastAsia="Times New Roman" w:hAnsi="Verdana" w:cs="Times New Roman"/>
            <w:kern w:val="0"/>
            <w14:ligatures w14:val="none"/>
          </w:rPr>
          <w:t>.</w:t>
        </w:r>
      </w:ins>
      <w:ins w:id="829" w:author="Bisenius, Drew" w:date="2025-05-12T12:06:00Z">
        <w:r w:rsidRPr="003933A5">
          <w:rPr>
            <w:rFonts w:ascii="Verdana" w:eastAsia="Times New Roman" w:hAnsi="Verdana" w:cs="Times New Roman"/>
            <w:kern w:val="0"/>
            <w14:ligatures w14:val="none"/>
          </w:rPr>
          <w:t xml:space="preserve"> </w:t>
        </w:r>
      </w:ins>
      <w:ins w:id="830" w:author="Bisenius, Drew" w:date="2025-05-13T10:35:00Z">
        <w:del w:id="831" w:author="Thompson, Jennifer" w:date="2025-05-28T16:16:00Z">
          <w:r w:rsidR="005924F3" w:rsidDel="006945C2">
            <w:rPr>
              <w:rFonts w:ascii="Verdana" w:eastAsia="Times New Roman" w:hAnsi="Verdana" w:cs="Times New Roman"/>
              <w:kern w:val="0"/>
              <w14:ligatures w14:val="none"/>
            </w:rPr>
            <w:delText>If</w:delText>
          </w:r>
        </w:del>
      </w:ins>
      <w:ins w:id="832" w:author="Bisenius, Drew" w:date="2025-05-12T12:06:00Z">
        <w:del w:id="833" w:author="Thompson, Jennifer" w:date="2025-05-28T16:16:00Z">
          <w:r w:rsidDel="006945C2">
            <w:rPr>
              <w:rFonts w:ascii="Verdana" w:eastAsia="Times New Roman" w:hAnsi="Verdana" w:cs="Times New Roman"/>
              <w:kern w:val="0"/>
              <w14:ligatures w14:val="none"/>
            </w:rPr>
            <w:delText xml:space="preserve"> Federal Special Revenue funds are affected, please contact SAB via ServiceNow to discuss the proper treatment of the correction.</w:delText>
          </w:r>
        </w:del>
        <w:r w:rsidRPr="003933A5">
          <w:rPr>
            <w:rFonts w:ascii="Verdana" w:eastAsia="Times New Roman" w:hAnsi="Verdana" w:cs="Times New Roman"/>
            <w:kern w:val="0"/>
            <w14:ligatures w14:val="none"/>
          </w:rPr>
          <w:br/>
        </w:r>
      </w:ins>
    </w:p>
    <w:p w14:paraId="709BD3A2" w14:textId="77777777" w:rsidR="0010393D" w:rsidRDefault="0010393D" w:rsidP="0010393D">
      <w:pPr>
        <w:spacing w:before="100" w:beforeAutospacing="1" w:after="100" w:afterAutospacing="1" w:line="240" w:lineRule="auto"/>
        <w:ind w:firstLine="360"/>
        <w:jc w:val="both"/>
        <w:rPr>
          <w:ins w:id="834" w:author="Bisenius, Drew" w:date="2025-05-12T12:06:00Z"/>
          <w:rFonts w:ascii="Verdana" w:eastAsia="Times New Roman" w:hAnsi="Verdana" w:cs="Times New Roman"/>
          <w:kern w:val="0"/>
          <w14:ligatures w14:val="none"/>
        </w:rPr>
      </w:pPr>
      <w:ins w:id="835" w:author="Bisenius, Drew" w:date="2025-05-12T12:06:00Z">
        <w:r w:rsidRPr="003933A5">
          <w:rPr>
            <w:rFonts w:ascii="Verdana" w:eastAsia="Times New Roman" w:hAnsi="Verdana" w:cs="Times New Roman"/>
            <w:kern w:val="0"/>
            <w14:ligatures w14:val="none"/>
          </w:rPr>
          <w:t>Exampl</w:t>
        </w:r>
        <w:r>
          <w:rPr>
            <w:rFonts w:ascii="Verdana" w:eastAsia="Times New Roman" w:hAnsi="Verdana" w:cs="Times New Roman"/>
            <w:kern w:val="0"/>
            <w14:ligatures w14:val="none"/>
          </w:rPr>
          <w:t>es:</w:t>
        </w:r>
      </w:ins>
    </w:p>
    <w:p w14:paraId="2512D4BB" w14:textId="3143BF47" w:rsidR="0010393D" w:rsidRPr="00D5593E" w:rsidRDefault="0010393D" w:rsidP="0010393D">
      <w:pPr>
        <w:pStyle w:val="ListParagraph"/>
        <w:numPr>
          <w:ilvl w:val="0"/>
          <w:numId w:val="16"/>
        </w:numPr>
        <w:spacing w:before="100" w:beforeAutospacing="1" w:after="100" w:afterAutospacing="1" w:line="240" w:lineRule="auto"/>
        <w:jc w:val="both"/>
        <w:rPr>
          <w:ins w:id="836" w:author="Bisenius, Drew" w:date="2025-05-12T12:06:00Z"/>
          <w:rFonts w:ascii="Verdana" w:eastAsia="Times New Roman" w:hAnsi="Verdana" w:cs="Times New Roman"/>
          <w:kern w:val="0"/>
          <w14:ligatures w14:val="none"/>
        </w:rPr>
      </w:pPr>
      <w:ins w:id="837" w:author="Bisenius, Drew" w:date="2025-05-12T12:06:00Z">
        <w:r w:rsidRPr="00D5593E">
          <w:rPr>
            <w:rFonts w:ascii="Verdana" w:eastAsia="Times New Roman" w:hAnsi="Verdana" w:cs="Times New Roman"/>
            <w:kern w:val="0"/>
            <w14:ligatures w14:val="none"/>
          </w:rPr>
          <w:t>Agency receives a check in 2025 for an overpayment of an invoice from 2023 for $50,000</w:t>
        </w:r>
      </w:ins>
      <w:ins w:id="838" w:author="Thompson, Jennifer" w:date="2025-05-29T10:15:00Z">
        <w:r w:rsidR="004C6BEB">
          <w:rPr>
            <w:rFonts w:ascii="Verdana" w:eastAsia="Times New Roman" w:hAnsi="Verdana" w:cs="Times New Roman"/>
            <w:kern w:val="0"/>
            <w14:ligatures w14:val="none"/>
          </w:rPr>
          <w:t>. In this example, a program year is not required since only balance she</w:t>
        </w:r>
      </w:ins>
      <w:ins w:id="839" w:author="Thompson, Jennifer" w:date="2025-05-29T10:16:00Z">
        <w:r w:rsidR="004C6BEB">
          <w:rPr>
            <w:rFonts w:ascii="Verdana" w:eastAsia="Times New Roman" w:hAnsi="Verdana" w:cs="Times New Roman"/>
            <w:kern w:val="0"/>
            <w14:ligatures w14:val="none"/>
          </w:rPr>
          <w:t>et accounts are used.</w:t>
        </w:r>
      </w:ins>
    </w:p>
    <w:tbl>
      <w:tblPr>
        <w:tblW w:w="10367" w:type="dxa"/>
        <w:jc w:val="center"/>
        <w:tblLook w:val="04A0" w:firstRow="1" w:lastRow="0" w:firstColumn="1" w:lastColumn="0" w:noHBand="0" w:noVBand="1"/>
        <w:tblPrChange w:id="840" w:author="Thompson, Jennifer" w:date="2026-03-16T16:55:00Z">
          <w:tblPr>
            <w:tblW w:w="10367" w:type="dxa"/>
            <w:jc w:val="center"/>
            <w:tblLook w:val="04A0" w:firstRow="1" w:lastRow="0" w:firstColumn="1" w:lastColumn="0" w:noHBand="0" w:noVBand="1"/>
          </w:tblPr>
        </w:tblPrChange>
      </w:tblPr>
      <w:tblGrid>
        <w:gridCol w:w="979"/>
        <w:gridCol w:w="1301"/>
        <w:gridCol w:w="3819"/>
        <w:gridCol w:w="1067"/>
        <w:gridCol w:w="1067"/>
        <w:gridCol w:w="1067"/>
        <w:gridCol w:w="1067"/>
        <w:tblGridChange w:id="841">
          <w:tblGrid>
            <w:gridCol w:w="5"/>
            <w:gridCol w:w="979"/>
            <w:gridCol w:w="1301"/>
            <w:gridCol w:w="3819"/>
            <w:gridCol w:w="1067"/>
            <w:gridCol w:w="1067"/>
            <w:gridCol w:w="1067"/>
            <w:gridCol w:w="1062"/>
            <w:gridCol w:w="5"/>
          </w:tblGrid>
        </w:tblGridChange>
      </w:tblGrid>
      <w:tr w:rsidR="002E2553" w:rsidRPr="00A51407" w14:paraId="34EEDCB2" w14:textId="77777777" w:rsidTr="002E2553">
        <w:trPr>
          <w:trHeight w:val="765"/>
          <w:jc w:val="center"/>
          <w:ins w:id="842" w:author="Bisenius, Drew" w:date="2025-05-12T12:06:00Z"/>
          <w:trPrChange w:id="843" w:author="Thompson, Jennifer" w:date="2026-03-16T16:55:00Z">
            <w:trPr>
              <w:gridAfter w:val="0"/>
              <w:trHeight w:val="765"/>
              <w:jc w:val="center"/>
            </w:trPr>
          </w:trPrChange>
        </w:trPr>
        <w:tc>
          <w:tcPr>
            <w:tcW w:w="10367" w:type="dxa"/>
            <w:gridSpan w:val="7"/>
            <w:tcBorders>
              <w:top w:val="single" w:sz="4" w:space="0" w:color="auto"/>
              <w:left w:val="single" w:sz="4" w:space="0" w:color="auto"/>
              <w:bottom w:val="single" w:sz="4" w:space="0" w:color="auto"/>
              <w:right w:val="single" w:sz="4" w:space="0" w:color="auto"/>
            </w:tcBorders>
            <w:tcPrChange w:id="844" w:author="Thompson, Jennifer" w:date="2026-03-16T16:55:00Z">
              <w:tcPr>
                <w:tcW w:w="10367" w:type="dxa"/>
                <w:gridSpan w:val="8"/>
                <w:tcBorders>
                  <w:right w:val="single" w:sz="4" w:space="0" w:color="auto"/>
                </w:tcBorders>
              </w:tcPr>
            </w:tcPrChange>
          </w:tcPr>
          <w:p w14:paraId="5E77CC8B" w14:textId="5E5EC9C1" w:rsidR="002E2553" w:rsidRPr="00A51407" w:rsidRDefault="002E2553" w:rsidP="009F6A9B">
            <w:pPr>
              <w:spacing w:after="0" w:line="240" w:lineRule="auto"/>
              <w:rPr>
                <w:ins w:id="845" w:author="Bisenius, Drew" w:date="2025-05-12T12:06:00Z"/>
                <w:rFonts w:ascii="Verdana" w:eastAsia="Times New Roman" w:hAnsi="Verdana" w:cs="Times New Roman"/>
                <w:i/>
                <w:iCs/>
                <w:color w:val="000000"/>
                <w:kern w:val="0"/>
                <w14:ligatures w14:val="none"/>
              </w:rPr>
            </w:pPr>
            <w:ins w:id="846" w:author="Bisenius, Drew" w:date="2025-05-12T12:06:00Z">
              <w:r w:rsidRPr="00A51407">
                <w:rPr>
                  <w:rFonts w:ascii="Verdana" w:eastAsia="Times New Roman" w:hAnsi="Verdana" w:cs="Times New Roman"/>
                  <w:i/>
                  <w:iCs/>
                  <w:color w:val="000000"/>
                  <w:kern w:val="0"/>
                  <w14:ligatures w14:val="none"/>
                </w:rPr>
                <w:t xml:space="preserve">To record refunded cash from an overpayment in FY2025 for a FY2023 </w:t>
              </w:r>
            </w:ins>
            <w:ins w:id="847" w:author="Bisenius, Drew" w:date="2025-05-13T10:51:00Z">
              <w:r>
                <w:rPr>
                  <w:rFonts w:ascii="Verdana" w:eastAsia="Times New Roman" w:hAnsi="Verdana" w:cs="Times New Roman"/>
                  <w:i/>
                  <w:iCs/>
                  <w:color w:val="000000"/>
                  <w:kern w:val="0"/>
                  <w14:ligatures w14:val="none"/>
                </w:rPr>
                <w:t>transaction</w:t>
              </w:r>
            </w:ins>
          </w:p>
        </w:tc>
      </w:tr>
      <w:tr w:rsidR="002E2553" w:rsidRPr="00A51407" w14:paraId="615676B3" w14:textId="77777777" w:rsidTr="002E2553">
        <w:tblPrEx>
          <w:tblPrExChange w:id="848" w:author="Thompson, Jennifer" w:date="2026-03-16T16:55:00Z">
            <w:tblPrEx>
              <w:tblW w:w="8060" w:type="dxa"/>
            </w:tblPrEx>
          </w:tblPrExChange>
        </w:tblPrEx>
        <w:trPr>
          <w:trHeight w:val="315"/>
          <w:jc w:val="center"/>
          <w:ins w:id="849" w:author="Bisenius, Drew" w:date="2025-05-12T12:06:00Z"/>
          <w:trPrChange w:id="850" w:author="Thompson, Jennifer" w:date="2026-03-16T16:55:00Z">
            <w:trPr>
              <w:gridBefore w:val="1"/>
              <w:trHeight w:val="315"/>
              <w:jc w:val="center"/>
            </w:trPr>
          </w:trPrChange>
        </w:trPr>
        <w:tc>
          <w:tcPr>
            <w:tcW w:w="979" w:type="dxa"/>
            <w:tcBorders>
              <w:top w:val="single" w:sz="4" w:space="0" w:color="auto"/>
              <w:left w:val="single" w:sz="4" w:space="0" w:color="auto"/>
              <w:bottom w:val="single" w:sz="4" w:space="0" w:color="auto"/>
              <w:right w:val="single" w:sz="4" w:space="0" w:color="auto"/>
            </w:tcBorders>
            <w:noWrap/>
            <w:vAlign w:val="bottom"/>
            <w:hideMark/>
            <w:tcPrChange w:id="851" w:author="Thompson, Jennifer" w:date="2026-03-16T16:55:00Z">
              <w:tcPr>
                <w:tcW w:w="916" w:type="dxa"/>
                <w:tcBorders>
                  <w:top w:val="nil"/>
                  <w:left w:val="single" w:sz="4" w:space="0" w:color="auto"/>
                  <w:bottom w:val="single" w:sz="4" w:space="0" w:color="auto"/>
                  <w:right w:val="single" w:sz="4" w:space="0" w:color="auto"/>
                </w:tcBorders>
                <w:noWrap/>
                <w:vAlign w:val="bottom"/>
                <w:hideMark/>
              </w:tcPr>
            </w:tcPrChange>
          </w:tcPr>
          <w:p w14:paraId="4A95573B" w14:textId="77777777" w:rsidR="002E2553" w:rsidRPr="00A51407" w:rsidRDefault="002E2553" w:rsidP="009F6A9B">
            <w:pPr>
              <w:spacing w:after="0" w:line="240" w:lineRule="auto"/>
              <w:rPr>
                <w:ins w:id="852" w:author="Bisenius, Drew" w:date="2025-05-12T12:06:00Z"/>
                <w:rFonts w:ascii="Verdana" w:eastAsia="Times New Roman" w:hAnsi="Verdana" w:cs="Times New Roman"/>
                <w:b/>
                <w:bCs/>
                <w:i/>
                <w:iCs/>
                <w:color w:val="000000"/>
                <w:kern w:val="0"/>
                <w14:ligatures w14:val="none"/>
              </w:rPr>
            </w:pPr>
            <w:ins w:id="853" w:author="Bisenius, Drew" w:date="2025-05-12T12:06:00Z">
              <w:r w:rsidRPr="00A51407">
                <w:rPr>
                  <w:rFonts w:ascii="Verdana" w:eastAsia="Times New Roman" w:hAnsi="Verdana" w:cs="Times New Roman"/>
                  <w:b/>
                  <w:bCs/>
                  <w:i/>
                  <w:iCs/>
                  <w:color w:val="000000"/>
                  <w:kern w:val="0"/>
                  <w14:ligatures w14:val="none"/>
                </w:rPr>
                <w:t>Fund</w:t>
              </w:r>
            </w:ins>
          </w:p>
        </w:tc>
        <w:tc>
          <w:tcPr>
            <w:tcW w:w="1301" w:type="dxa"/>
            <w:tcBorders>
              <w:top w:val="single" w:sz="4" w:space="0" w:color="auto"/>
              <w:left w:val="nil"/>
              <w:bottom w:val="single" w:sz="4" w:space="0" w:color="auto"/>
              <w:right w:val="single" w:sz="4" w:space="0" w:color="auto"/>
            </w:tcBorders>
            <w:noWrap/>
            <w:vAlign w:val="bottom"/>
            <w:hideMark/>
            <w:tcPrChange w:id="854" w:author="Thompson, Jennifer" w:date="2026-03-16T16:55:00Z">
              <w:tcPr>
                <w:tcW w:w="1289" w:type="dxa"/>
                <w:tcBorders>
                  <w:top w:val="nil"/>
                  <w:left w:val="nil"/>
                  <w:bottom w:val="single" w:sz="4" w:space="0" w:color="auto"/>
                  <w:right w:val="single" w:sz="4" w:space="0" w:color="auto"/>
                </w:tcBorders>
                <w:noWrap/>
                <w:vAlign w:val="bottom"/>
                <w:hideMark/>
              </w:tcPr>
            </w:tcPrChange>
          </w:tcPr>
          <w:p w14:paraId="5E403F9C" w14:textId="77777777" w:rsidR="002E2553" w:rsidRPr="00A51407" w:rsidRDefault="002E2553" w:rsidP="009F6A9B">
            <w:pPr>
              <w:spacing w:after="0" w:line="240" w:lineRule="auto"/>
              <w:rPr>
                <w:ins w:id="855" w:author="Bisenius, Drew" w:date="2025-05-12T12:06:00Z"/>
                <w:rFonts w:ascii="Verdana" w:eastAsia="Times New Roman" w:hAnsi="Verdana" w:cs="Times New Roman"/>
                <w:b/>
                <w:bCs/>
                <w:i/>
                <w:iCs/>
                <w:color w:val="000000"/>
                <w:kern w:val="0"/>
                <w14:ligatures w14:val="none"/>
              </w:rPr>
            </w:pPr>
            <w:ins w:id="856" w:author="Bisenius, Drew" w:date="2025-05-12T12:06:00Z">
              <w:r w:rsidRPr="00A51407">
                <w:rPr>
                  <w:rFonts w:ascii="Verdana" w:eastAsia="Times New Roman" w:hAnsi="Verdana" w:cs="Times New Roman"/>
                  <w:b/>
                  <w:bCs/>
                  <w:i/>
                  <w:iCs/>
                  <w:color w:val="000000"/>
                  <w:kern w:val="0"/>
                  <w14:ligatures w14:val="none"/>
                </w:rPr>
                <w:t>Account</w:t>
              </w:r>
            </w:ins>
          </w:p>
        </w:tc>
        <w:tc>
          <w:tcPr>
            <w:tcW w:w="3819" w:type="dxa"/>
            <w:tcBorders>
              <w:top w:val="single" w:sz="4" w:space="0" w:color="auto"/>
              <w:left w:val="nil"/>
              <w:bottom w:val="single" w:sz="4" w:space="0" w:color="auto"/>
              <w:right w:val="single" w:sz="4" w:space="0" w:color="auto"/>
            </w:tcBorders>
            <w:noWrap/>
            <w:vAlign w:val="bottom"/>
            <w:hideMark/>
            <w:tcPrChange w:id="857" w:author="Thompson, Jennifer" w:date="2026-03-16T16:55:00Z">
              <w:tcPr>
                <w:tcW w:w="3819" w:type="dxa"/>
                <w:tcBorders>
                  <w:top w:val="nil"/>
                  <w:left w:val="nil"/>
                  <w:bottom w:val="single" w:sz="4" w:space="0" w:color="auto"/>
                  <w:right w:val="single" w:sz="4" w:space="0" w:color="auto"/>
                </w:tcBorders>
                <w:noWrap/>
                <w:vAlign w:val="bottom"/>
                <w:hideMark/>
              </w:tcPr>
            </w:tcPrChange>
          </w:tcPr>
          <w:p w14:paraId="61D520F5" w14:textId="77777777" w:rsidR="002E2553" w:rsidRPr="00A51407" w:rsidRDefault="002E2553" w:rsidP="009F6A9B">
            <w:pPr>
              <w:spacing w:after="0" w:line="240" w:lineRule="auto"/>
              <w:rPr>
                <w:ins w:id="858" w:author="Bisenius, Drew" w:date="2025-05-12T12:06:00Z"/>
                <w:rFonts w:ascii="Verdana" w:eastAsia="Times New Roman" w:hAnsi="Verdana" w:cs="Times New Roman"/>
                <w:b/>
                <w:bCs/>
                <w:i/>
                <w:iCs/>
                <w:color w:val="000000"/>
                <w:kern w:val="0"/>
                <w14:ligatures w14:val="none"/>
              </w:rPr>
            </w:pPr>
            <w:ins w:id="859" w:author="Bisenius, Drew" w:date="2025-05-12T12:06:00Z">
              <w:r w:rsidRPr="00A51407">
                <w:rPr>
                  <w:rFonts w:ascii="Verdana" w:eastAsia="Times New Roman" w:hAnsi="Verdana" w:cs="Times New Roman"/>
                  <w:b/>
                  <w:bCs/>
                  <w:i/>
                  <w:iCs/>
                  <w:color w:val="000000"/>
                  <w:kern w:val="0"/>
                  <w14:ligatures w14:val="none"/>
                </w:rPr>
                <w:t xml:space="preserve">Account Name </w:t>
              </w:r>
            </w:ins>
          </w:p>
        </w:tc>
        <w:tc>
          <w:tcPr>
            <w:tcW w:w="2134" w:type="dxa"/>
            <w:gridSpan w:val="2"/>
            <w:tcBorders>
              <w:top w:val="single" w:sz="4" w:space="0" w:color="auto"/>
              <w:left w:val="single" w:sz="4" w:space="0" w:color="auto"/>
              <w:bottom w:val="single" w:sz="4" w:space="0" w:color="auto"/>
              <w:right w:val="single" w:sz="4" w:space="0" w:color="auto"/>
            </w:tcBorders>
            <w:tcPrChange w:id="860" w:author="Thompson, Jennifer" w:date="2026-03-16T16:55:00Z">
              <w:tcPr>
                <w:tcW w:w="2134" w:type="dxa"/>
                <w:gridSpan w:val="2"/>
              </w:tcPr>
            </w:tcPrChange>
          </w:tcPr>
          <w:p w14:paraId="36585616" w14:textId="69129D58" w:rsidR="002E2553" w:rsidRPr="00A51407" w:rsidRDefault="002E2553" w:rsidP="009F6A9B">
            <w:pPr>
              <w:spacing w:after="0" w:line="240" w:lineRule="auto"/>
              <w:jc w:val="center"/>
              <w:rPr>
                <w:ins w:id="861" w:author="Thompson, Jennifer" w:date="2026-03-16T16:50:00Z"/>
                <w:rFonts w:ascii="Verdana" w:eastAsia="Times New Roman" w:hAnsi="Verdana" w:cs="Times New Roman"/>
                <w:b/>
                <w:bCs/>
                <w:i/>
                <w:iCs/>
                <w:color w:val="000000"/>
                <w:kern w:val="0"/>
                <w14:ligatures w14:val="none"/>
              </w:rPr>
            </w:pPr>
            <w:proofErr w:type="spellStart"/>
            <w:ins w:id="862" w:author="Thompson, Jennifer" w:date="2026-03-16T16:50:00Z">
              <w:r>
                <w:rPr>
                  <w:rFonts w:ascii="Verdana" w:eastAsia="Times New Roman" w:hAnsi="Verdana" w:cs="Times New Roman"/>
                  <w:b/>
                  <w:bCs/>
                  <w:i/>
                  <w:iCs/>
                  <w:color w:val="000000"/>
                  <w:kern w:val="0"/>
                  <w14:ligatures w14:val="none"/>
                </w:rPr>
                <w:t>Pgm</w:t>
              </w:r>
              <w:proofErr w:type="spellEnd"/>
              <w:r>
                <w:rPr>
                  <w:rFonts w:ascii="Verdana" w:eastAsia="Times New Roman" w:hAnsi="Verdana" w:cs="Times New Roman"/>
                  <w:b/>
                  <w:bCs/>
                  <w:i/>
                  <w:iCs/>
                  <w:color w:val="000000"/>
                  <w:kern w:val="0"/>
                  <w14:ligatures w14:val="none"/>
                </w:rPr>
                <w:t xml:space="preserve"> Year</w:t>
              </w:r>
            </w:ins>
          </w:p>
        </w:tc>
        <w:tc>
          <w:tcPr>
            <w:tcW w:w="2134" w:type="dxa"/>
            <w:gridSpan w:val="2"/>
            <w:tcBorders>
              <w:top w:val="single" w:sz="4" w:space="0" w:color="auto"/>
              <w:left w:val="single" w:sz="4" w:space="0" w:color="auto"/>
              <w:bottom w:val="single" w:sz="4" w:space="0" w:color="auto"/>
              <w:right w:val="single" w:sz="4" w:space="0" w:color="auto"/>
            </w:tcBorders>
            <w:noWrap/>
            <w:vAlign w:val="bottom"/>
            <w:hideMark/>
            <w:tcPrChange w:id="863" w:author="Thompson, Jennifer" w:date="2026-03-16T16:55:00Z">
              <w:tcPr>
                <w:tcW w:w="2036" w:type="dxa"/>
                <w:gridSpan w:val="3"/>
                <w:tcBorders>
                  <w:top w:val="single" w:sz="4" w:space="0" w:color="auto"/>
                  <w:left w:val="nil"/>
                  <w:bottom w:val="single" w:sz="4" w:space="0" w:color="auto"/>
                  <w:right w:val="single" w:sz="4" w:space="0" w:color="000000"/>
                </w:tcBorders>
                <w:noWrap/>
                <w:vAlign w:val="bottom"/>
                <w:hideMark/>
              </w:tcPr>
            </w:tcPrChange>
          </w:tcPr>
          <w:p w14:paraId="485E3650" w14:textId="39F63B93" w:rsidR="002E2553" w:rsidRPr="00A51407" w:rsidRDefault="002E2553" w:rsidP="009F6A9B">
            <w:pPr>
              <w:spacing w:after="0" w:line="240" w:lineRule="auto"/>
              <w:jc w:val="center"/>
              <w:rPr>
                <w:ins w:id="864" w:author="Bisenius, Drew" w:date="2025-05-12T12:06:00Z"/>
                <w:rFonts w:ascii="Verdana" w:eastAsia="Times New Roman" w:hAnsi="Verdana" w:cs="Times New Roman"/>
                <w:b/>
                <w:bCs/>
                <w:i/>
                <w:iCs/>
                <w:color w:val="000000"/>
                <w:kern w:val="0"/>
                <w14:ligatures w14:val="none"/>
              </w:rPr>
            </w:pPr>
            <w:ins w:id="865" w:author="Bisenius, Drew" w:date="2025-05-12T12:06:00Z">
              <w:r w:rsidRPr="00A51407">
                <w:rPr>
                  <w:rFonts w:ascii="Verdana" w:eastAsia="Times New Roman" w:hAnsi="Verdana" w:cs="Times New Roman"/>
                  <w:b/>
                  <w:bCs/>
                  <w:i/>
                  <w:iCs/>
                  <w:color w:val="000000"/>
                  <w:kern w:val="0"/>
                  <w14:ligatures w14:val="none"/>
                </w:rPr>
                <w:t>Amount</w:t>
              </w:r>
            </w:ins>
          </w:p>
        </w:tc>
      </w:tr>
      <w:tr w:rsidR="002E2553" w:rsidRPr="00A51407" w14:paraId="46352683" w14:textId="77777777" w:rsidTr="002E2553">
        <w:tblPrEx>
          <w:tblPrExChange w:id="866" w:author="Thompson, Jennifer" w:date="2026-03-16T16:56:00Z">
            <w:tblPrEx>
              <w:tblW w:w="8060" w:type="dxa"/>
            </w:tblPrEx>
          </w:tblPrExChange>
        </w:tblPrEx>
        <w:trPr>
          <w:trHeight w:val="315"/>
          <w:jc w:val="center"/>
          <w:ins w:id="867" w:author="Bisenius, Drew" w:date="2025-05-12T12:06:00Z"/>
          <w:trPrChange w:id="868" w:author="Thompson, Jennifer" w:date="2026-03-16T16:56:00Z">
            <w:trPr>
              <w:gridBefore w:val="1"/>
              <w:trHeight w:val="315"/>
              <w:jc w:val="center"/>
            </w:trPr>
          </w:trPrChange>
        </w:trPr>
        <w:tc>
          <w:tcPr>
            <w:tcW w:w="979" w:type="dxa"/>
            <w:tcBorders>
              <w:top w:val="single" w:sz="4" w:space="0" w:color="auto"/>
              <w:left w:val="single" w:sz="4" w:space="0" w:color="auto"/>
              <w:bottom w:val="single" w:sz="4" w:space="0" w:color="auto"/>
              <w:right w:val="single" w:sz="4" w:space="0" w:color="auto"/>
            </w:tcBorders>
            <w:noWrap/>
            <w:vAlign w:val="bottom"/>
            <w:hideMark/>
            <w:tcPrChange w:id="869" w:author="Thompson, Jennifer" w:date="2026-03-16T16:56:00Z">
              <w:tcPr>
                <w:tcW w:w="916" w:type="dxa"/>
                <w:tcBorders>
                  <w:top w:val="nil"/>
                  <w:left w:val="single" w:sz="4" w:space="0" w:color="auto"/>
                  <w:bottom w:val="single" w:sz="4" w:space="0" w:color="auto"/>
                  <w:right w:val="single" w:sz="4" w:space="0" w:color="auto"/>
                </w:tcBorders>
                <w:noWrap/>
                <w:vAlign w:val="bottom"/>
                <w:hideMark/>
              </w:tcPr>
            </w:tcPrChange>
          </w:tcPr>
          <w:p w14:paraId="4D14907C" w14:textId="77777777" w:rsidR="002E2553" w:rsidRPr="00A51407" w:rsidRDefault="002E2553" w:rsidP="009F6A9B">
            <w:pPr>
              <w:spacing w:after="0" w:line="240" w:lineRule="auto"/>
              <w:rPr>
                <w:ins w:id="870" w:author="Bisenius, Drew" w:date="2025-05-12T12:06:00Z"/>
                <w:rFonts w:ascii="Verdana" w:eastAsia="Times New Roman" w:hAnsi="Verdana" w:cs="Times New Roman"/>
                <w:i/>
                <w:iCs/>
                <w:color w:val="000000"/>
                <w:kern w:val="0"/>
                <w14:ligatures w14:val="none"/>
              </w:rPr>
            </w:pPr>
            <w:ins w:id="871" w:author="Bisenius, Drew" w:date="2025-05-12T12:06:00Z">
              <w:r w:rsidRPr="00A51407">
                <w:rPr>
                  <w:rFonts w:ascii="Verdana" w:eastAsia="Times New Roman" w:hAnsi="Verdana" w:cs="Times New Roman"/>
                  <w:i/>
                  <w:iCs/>
                  <w:color w:val="000000"/>
                  <w:kern w:val="0"/>
                  <w14:ligatures w14:val="none"/>
                </w:rPr>
                <w:t>01100</w:t>
              </w:r>
            </w:ins>
          </w:p>
        </w:tc>
        <w:tc>
          <w:tcPr>
            <w:tcW w:w="1301" w:type="dxa"/>
            <w:tcBorders>
              <w:top w:val="single" w:sz="4" w:space="0" w:color="auto"/>
              <w:left w:val="nil"/>
              <w:bottom w:val="single" w:sz="4" w:space="0" w:color="auto"/>
              <w:right w:val="single" w:sz="4" w:space="0" w:color="auto"/>
            </w:tcBorders>
            <w:noWrap/>
            <w:vAlign w:val="bottom"/>
            <w:hideMark/>
            <w:tcPrChange w:id="872" w:author="Thompson, Jennifer" w:date="2026-03-16T16:56:00Z">
              <w:tcPr>
                <w:tcW w:w="1289" w:type="dxa"/>
                <w:tcBorders>
                  <w:top w:val="nil"/>
                  <w:left w:val="nil"/>
                  <w:bottom w:val="single" w:sz="4" w:space="0" w:color="auto"/>
                  <w:right w:val="single" w:sz="4" w:space="0" w:color="auto"/>
                </w:tcBorders>
                <w:noWrap/>
                <w:vAlign w:val="bottom"/>
                <w:hideMark/>
              </w:tcPr>
            </w:tcPrChange>
          </w:tcPr>
          <w:p w14:paraId="28F7CE9F" w14:textId="77777777" w:rsidR="002E2553" w:rsidRPr="00A51407" w:rsidRDefault="002E2553" w:rsidP="009F6A9B">
            <w:pPr>
              <w:spacing w:after="0" w:line="240" w:lineRule="auto"/>
              <w:jc w:val="right"/>
              <w:rPr>
                <w:ins w:id="873" w:author="Bisenius, Drew" w:date="2025-05-12T12:06:00Z"/>
                <w:rFonts w:ascii="Verdana" w:eastAsia="Times New Roman" w:hAnsi="Verdana" w:cs="Times New Roman"/>
                <w:i/>
                <w:iCs/>
                <w:color w:val="000000"/>
                <w:kern w:val="0"/>
                <w14:ligatures w14:val="none"/>
              </w:rPr>
            </w:pPr>
            <w:ins w:id="874" w:author="Bisenius, Drew" w:date="2025-05-12T12:06:00Z">
              <w:r w:rsidRPr="00A51407">
                <w:rPr>
                  <w:rFonts w:ascii="Verdana" w:eastAsia="Times New Roman" w:hAnsi="Verdana" w:cs="Times New Roman"/>
                  <w:i/>
                  <w:iCs/>
                  <w:color w:val="000000"/>
                  <w:kern w:val="0"/>
                  <w14:ligatures w14:val="none"/>
                </w:rPr>
                <w:t>1104</w:t>
              </w:r>
            </w:ins>
          </w:p>
        </w:tc>
        <w:tc>
          <w:tcPr>
            <w:tcW w:w="3819" w:type="dxa"/>
            <w:tcBorders>
              <w:top w:val="single" w:sz="4" w:space="0" w:color="auto"/>
              <w:left w:val="nil"/>
              <w:bottom w:val="single" w:sz="4" w:space="0" w:color="auto"/>
              <w:right w:val="single" w:sz="4" w:space="0" w:color="auto"/>
            </w:tcBorders>
            <w:noWrap/>
            <w:vAlign w:val="bottom"/>
            <w:hideMark/>
            <w:tcPrChange w:id="875" w:author="Thompson, Jennifer" w:date="2026-03-16T16:56:00Z">
              <w:tcPr>
                <w:tcW w:w="3819" w:type="dxa"/>
                <w:tcBorders>
                  <w:top w:val="nil"/>
                  <w:left w:val="nil"/>
                  <w:bottom w:val="single" w:sz="4" w:space="0" w:color="auto"/>
                  <w:right w:val="single" w:sz="4" w:space="0" w:color="auto"/>
                </w:tcBorders>
                <w:noWrap/>
                <w:vAlign w:val="bottom"/>
                <w:hideMark/>
              </w:tcPr>
            </w:tcPrChange>
          </w:tcPr>
          <w:p w14:paraId="45BE80FA" w14:textId="77777777" w:rsidR="002E2553" w:rsidRPr="00A51407" w:rsidRDefault="002E2553" w:rsidP="009F6A9B">
            <w:pPr>
              <w:spacing w:after="0" w:line="240" w:lineRule="auto"/>
              <w:rPr>
                <w:ins w:id="876" w:author="Bisenius, Drew" w:date="2025-05-12T12:06:00Z"/>
                <w:rFonts w:ascii="Verdana" w:eastAsia="Times New Roman" w:hAnsi="Verdana" w:cs="Times New Roman"/>
                <w:i/>
                <w:iCs/>
                <w:color w:val="000000"/>
                <w:kern w:val="0"/>
                <w14:ligatures w14:val="none"/>
              </w:rPr>
            </w:pPr>
            <w:ins w:id="877" w:author="Bisenius, Drew" w:date="2025-05-12T12:06:00Z">
              <w:r w:rsidRPr="00A51407">
                <w:rPr>
                  <w:rFonts w:ascii="Verdana" w:eastAsia="Times New Roman" w:hAnsi="Verdana" w:cs="Times New Roman"/>
                  <w:i/>
                  <w:iCs/>
                  <w:color w:val="000000"/>
                  <w:kern w:val="0"/>
                  <w14:ligatures w14:val="none"/>
                </w:rPr>
                <w:t>Cash in Bank</w:t>
              </w:r>
            </w:ins>
          </w:p>
        </w:tc>
        <w:tc>
          <w:tcPr>
            <w:tcW w:w="2134" w:type="dxa"/>
            <w:gridSpan w:val="2"/>
            <w:tcBorders>
              <w:top w:val="single" w:sz="4" w:space="0" w:color="auto"/>
              <w:left w:val="single" w:sz="4" w:space="0" w:color="auto"/>
              <w:bottom w:val="single" w:sz="4" w:space="0" w:color="auto"/>
              <w:right w:val="single" w:sz="4" w:space="0" w:color="auto"/>
            </w:tcBorders>
            <w:tcPrChange w:id="878" w:author="Thompson, Jennifer" w:date="2026-03-16T16:56:00Z">
              <w:tcPr>
                <w:tcW w:w="2134" w:type="dxa"/>
                <w:gridSpan w:val="2"/>
              </w:tcPr>
            </w:tcPrChange>
          </w:tcPr>
          <w:p w14:paraId="621F9706" w14:textId="63CF22DA" w:rsidR="002E2553" w:rsidRPr="00A51407" w:rsidRDefault="002E2553">
            <w:pPr>
              <w:spacing w:after="0" w:line="240" w:lineRule="auto"/>
              <w:jc w:val="center"/>
              <w:rPr>
                <w:ins w:id="879" w:author="Thompson, Jennifer" w:date="2026-03-16T16:50:00Z"/>
                <w:rFonts w:ascii="Verdana" w:eastAsia="Times New Roman" w:hAnsi="Verdana" w:cs="Times New Roman"/>
                <w:i/>
                <w:iCs/>
                <w:color w:val="000000"/>
                <w:kern w:val="0"/>
                <w14:ligatures w14:val="none"/>
              </w:rPr>
              <w:pPrChange w:id="880" w:author="Thompson, Jennifer" w:date="2026-03-16T16:56:00Z">
                <w:pPr>
                  <w:spacing w:after="0" w:line="240" w:lineRule="auto"/>
                  <w:jc w:val="right"/>
                </w:pPr>
              </w:pPrChange>
            </w:pPr>
            <w:ins w:id="881" w:author="Thompson, Jennifer" w:date="2026-03-16T16:56: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882" w:author="Thompson, Jennifer" w:date="2026-03-16T16:56:00Z">
              <w:tcPr>
                <w:tcW w:w="1018" w:type="dxa"/>
                <w:tcBorders>
                  <w:top w:val="nil"/>
                  <w:left w:val="nil"/>
                  <w:bottom w:val="single" w:sz="4" w:space="0" w:color="auto"/>
                  <w:right w:val="single" w:sz="4" w:space="0" w:color="auto"/>
                </w:tcBorders>
                <w:noWrap/>
                <w:vAlign w:val="bottom"/>
                <w:hideMark/>
              </w:tcPr>
            </w:tcPrChange>
          </w:tcPr>
          <w:p w14:paraId="3866E125" w14:textId="75EB621B" w:rsidR="002E2553" w:rsidRPr="00A51407" w:rsidRDefault="002E2553" w:rsidP="009F6A9B">
            <w:pPr>
              <w:spacing w:after="0" w:line="240" w:lineRule="auto"/>
              <w:jc w:val="right"/>
              <w:rPr>
                <w:ins w:id="883" w:author="Bisenius, Drew" w:date="2025-05-12T12:06:00Z"/>
                <w:rFonts w:ascii="Verdana" w:eastAsia="Times New Roman" w:hAnsi="Verdana" w:cs="Times New Roman"/>
                <w:i/>
                <w:iCs/>
                <w:color w:val="000000"/>
                <w:kern w:val="0"/>
                <w14:ligatures w14:val="none"/>
              </w:rPr>
            </w:pPr>
            <w:ins w:id="884" w:author="Bisenius, Drew" w:date="2025-05-12T12:06:00Z">
              <w:r w:rsidRPr="00A51407">
                <w:rPr>
                  <w:rFonts w:ascii="Verdana" w:eastAsia="Times New Roman" w:hAnsi="Verdana" w:cs="Times New Roman"/>
                  <w:i/>
                  <w:iCs/>
                  <w:color w:val="000000"/>
                  <w:kern w:val="0"/>
                  <w14:ligatures w14:val="none"/>
                </w:rPr>
                <w:t>50,000</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885" w:author="Thompson, Jennifer" w:date="2026-03-16T16:56:00Z">
              <w:tcPr>
                <w:tcW w:w="1018" w:type="dxa"/>
                <w:gridSpan w:val="2"/>
                <w:tcBorders>
                  <w:top w:val="nil"/>
                  <w:left w:val="nil"/>
                  <w:bottom w:val="single" w:sz="4" w:space="0" w:color="auto"/>
                  <w:right w:val="single" w:sz="4" w:space="0" w:color="auto"/>
                </w:tcBorders>
                <w:noWrap/>
                <w:vAlign w:val="bottom"/>
                <w:hideMark/>
              </w:tcPr>
            </w:tcPrChange>
          </w:tcPr>
          <w:p w14:paraId="5DD8189D" w14:textId="77777777" w:rsidR="002E2553" w:rsidRPr="00A51407" w:rsidRDefault="002E2553" w:rsidP="009F6A9B">
            <w:pPr>
              <w:spacing w:after="0" w:line="240" w:lineRule="auto"/>
              <w:rPr>
                <w:ins w:id="886" w:author="Bisenius, Drew" w:date="2025-05-12T12:06:00Z"/>
                <w:rFonts w:ascii="Verdana" w:eastAsia="Times New Roman" w:hAnsi="Verdana" w:cs="Times New Roman"/>
                <w:i/>
                <w:iCs/>
                <w:color w:val="000000"/>
                <w:kern w:val="0"/>
                <w14:ligatures w14:val="none"/>
              </w:rPr>
            </w:pPr>
            <w:ins w:id="887" w:author="Bisenius, Drew" w:date="2025-05-12T12:06:00Z">
              <w:r w:rsidRPr="00A51407">
                <w:rPr>
                  <w:rFonts w:ascii="Verdana" w:eastAsia="Times New Roman" w:hAnsi="Verdana" w:cs="Times New Roman"/>
                  <w:i/>
                  <w:iCs/>
                  <w:color w:val="000000"/>
                  <w:kern w:val="0"/>
                  <w14:ligatures w14:val="none"/>
                </w:rPr>
                <w:t> </w:t>
              </w:r>
            </w:ins>
          </w:p>
        </w:tc>
      </w:tr>
      <w:tr w:rsidR="002E2553" w:rsidRPr="00A51407" w14:paraId="5AF52E1D" w14:textId="77777777" w:rsidTr="002E2553">
        <w:tblPrEx>
          <w:tblPrExChange w:id="888" w:author="Thompson, Jennifer" w:date="2026-03-16T16:56:00Z">
            <w:tblPrEx>
              <w:tblW w:w="8060" w:type="dxa"/>
            </w:tblPrEx>
          </w:tblPrExChange>
        </w:tblPrEx>
        <w:trPr>
          <w:trHeight w:val="315"/>
          <w:jc w:val="center"/>
          <w:ins w:id="889" w:author="Bisenius, Drew" w:date="2025-05-12T12:06:00Z"/>
          <w:trPrChange w:id="890" w:author="Thompson, Jennifer" w:date="2026-03-16T16:56:00Z">
            <w:trPr>
              <w:gridBefore w:val="1"/>
              <w:trHeight w:val="315"/>
              <w:jc w:val="center"/>
            </w:trPr>
          </w:trPrChange>
        </w:trPr>
        <w:tc>
          <w:tcPr>
            <w:tcW w:w="979" w:type="dxa"/>
            <w:tcBorders>
              <w:top w:val="single" w:sz="4" w:space="0" w:color="auto"/>
              <w:left w:val="single" w:sz="4" w:space="0" w:color="auto"/>
              <w:bottom w:val="single" w:sz="4" w:space="0" w:color="auto"/>
              <w:right w:val="single" w:sz="4" w:space="0" w:color="auto"/>
            </w:tcBorders>
            <w:noWrap/>
            <w:vAlign w:val="bottom"/>
            <w:hideMark/>
            <w:tcPrChange w:id="891" w:author="Thompson, Jennifer" w:date="2026-03-16T16:56:00Z">
              <w:tcPr>
                <w:tcW w:w="916" w:type="dxa"/>
                <w:tcBorders>
                  <w:top w:val="nil"/>
                  <w:left w:val="single" w:sz="4" w:space="0" w:color="auto"/>
                  <w:bottom w:val="nil"/>
                  <w:right w:val="single" w:sz="4" w:space="0" w:color="auto"/>
                </w:tcBorders>
                <w:noWrap/>
                <w:vAlign w:val="bottom"/>
                <w:hideMark/>
              </w:tcPr>
            </w:tcPrChange>
          </w:tcPr>
          <w:p w14:paraId="00134384" w14:textId="77777777" w:rsidR="002E2553" w:rsidRPr="00A51407" w:rsidRDefault="002E2553" w:rsidP="009F6A9B">
            <w:pPr>
              <w:spacing w:after="0" w:line="240" w:lineRule="auto"/>
              <w:rPr>
                <w:ins w:id="892" w:author="Bisenius, Drew" w:date="2025-05-12T12:06:00Z"/>
                <w:rFonts w:ascii="Verdana" w:eastAsia="Times New Roman" w:hAnsi="Verdana" w:cs="Times New Roman"/>
                <w:i/>
                <w:iCs/>
                <w:color w:val="000000"/>
                <w:kern w:val="0"/>
                <w14:ligatures w14:val="none"/>
              </w:rPr>
            </w:pPr>
            <w:ins w:id="893" w:author="Bisenius, Drew" w:date="2025-05-12T12:06:00Z">
              <w:r w:rsidRPr="00A51407">
                <w:rPr>
                  <w:rFonts w:ascii="Verdana" w:eastAsia="Times New Roman" w:hAnsi="Verdana" w:cs="Times New Roman"/>
                  <w:i/>
                  <w:iCs/>
                  <w:color w:val="000000"/>
                  <w:kern w:val="0"/>
                  <w14:ligatures w14:val="none"/>
                </w:rPr>
                <w:t>01100</w:t>
              </w:r>
            </w:ins>
          </w:p>
        </w:tc>
        <w:tc>
          <w:tcPr>
            <w:tcW w:w="1301" w:type="dxa"/>
            <w:tcBorders>
              <w:top w:val="single" w:sz="4" w:space="0" w:color="auto"/>
              <w:left w:val="nil"/>
              <w:bottom w:val="single" w:sz="4" w:space="0" w:color="auto"/>
              <w:right w:val="single" w:sz="4" w:space="0" w:color="auto"/>
            </w:tcBorders>
            <w:noWrap/>
            <w:vAlign w:val="bottom"/>
            <w:hideMark/>
            <w:tcPrChange w:id="894" w:author="Thompson, Jennifer" w:date="2026-03-16T16:56:00Z">
              <w:tcPr>
                <w:tcW w:w="1289" w:type="dxa"/>
                <w:tcBorders>
                  <w:top w:val="nil"/>
                  <w:left w:val="nil"/>
                  <w:bottom w:val="nil"/>
                  <w:right w:val="single" w:sz="4" w:space="0" w:color="auto"/>
                </w:tcBorders>
                <w:noWrap/>
                <w:vAlign w:val="bottom"/>
                <w:hideMark/>
              </w:tcPr>
            </w:tcPrChange>
          </w:tcPr>
          <w:p w14:paraId="7E11BCD9" w14:textId="77777777" w:rsidR="002E2553" w:rsidRPr="00A51407" w:rsidRDefault="002E2553" w:rsidP="009F6A9B">
            <w:pPr>
              <w:spacing w:after="0" w:line="240" w:lineRule="auto"/>
              <w:jc w:val="right"/>
              <w:rPr>
                <w:ins w:id="895" w:author="Bisenius, Drew" w:date="2025-05-12T12:06:00Z"/>
                <w:rFonts w:ascii="Verdana" w:eastAsia="Times New Roman" w:hAnsi="Verdana" w:cs="Times New Roman"/>
                <w:i/>
                <w:iCs/>
                <w:color w:val="000000"/>
                <w:kern w:val="0"/>
                <w14:ligatures w14:val="none"/>
              </w:rPr>
            </w:pPr>
            <w:ins w:id="896" w:author="Bisenius, Drew" w:date="2025-05-12T12:06:00Z">
              <w:r w:rsidRPr="00A51407">
                <w:rPr>
                  <w:rFonts w:ascii="Verdana" w:eastAsia="Times New Roman" w:hAnsi="Verdana" w:cs="Times New Roman"/>
                  <w:i/>
                  <w:iCs/>
                  <w:color w:val="000000"/>
                  <w:kern w:val="0"/>
                  <w14:ligatures w14:val="none"/>
                </w:rPr>
                <w:t>4140</w:t>
              </w:r>
            </w:ins>
          </w:p>
        </w:tc>
        <w:tc>
          <w:tcPr>
            <w:tcW w:w="3819" w:type="dxa"/>
            <w:tcBorders>
              <w:top w:val="single" w:sz="4" w:space="0" w:color="auto"/>
              <w:left w:val="nil"/>
              <w:bottom w:val="single" w:sz="4" w:space="0" w:color="auto"/>
              <w:right w:val="single" w:sz="4" w:space="0" w:color="auto"/>
            </w:tcBorders>
            <w:noWrap/>
            <w:vAlign w:val="bottom"/>
            <w:hideMark/>
            <w:tcPrChange w:id="897" w:author="Thompson, Jennifer" w:date="2026-03-16T16:56:00Z">
              <w:tcPr>
                <w:tcW w:w="3819" w:type="dxa"/>
                <w:tcBorders>
                  <w:top w:val="nil"/>
                  <w:left w:val="nil"/>
                  <w:bottom w:val="nil"/>
                  <w:right w:val="single" w:sz="4" w:space="0" w:color="auto"/>
                </w:tcBorders>
                <w:noWrap/>
                <w:vAlign w:val="bottom"/>
                <w:hideMark/>
              </w:tcPr>
            </w:tcPrChange>
          </w:tcPr>
          <w:p w14:paraId="0986BCE2" w14:textId="77777777" w:rsidR="002E2553" w:rsidRPr="00A51407" w:rsidRDefault="002E2553" w:rsidP="009F6A9B">
            <w:pPr>
              <w:spacing w:after="0" w:line="240" w:lineRule="auto"/>
              <w:rPr>
                <w:ins w:id="898" w:author="Bisenius, Drew" w:date="2025-05-12T12:06:00Z"/>
                <w:rFonts w:ascii="Verdana" w:eastAsia="Times New Roman" w:hAnsi="Verdana" w:cs="Times New Roman"/>
                <w:i/>
                <w:iCs/>
                <w:color w:val="000000"/>
                <w:kern w:val="0"/>
                <w14:ligatures w14:val="none"/>
              </w:rPr>
            </w:pPr>
            <w:ins w:id="899" w:author="Bisenius, Drew" w:date="2025-05-12T12:06:00Z">
              <w:r w:rsidRPr="00A51407">
                <w:rPr>
                  <w:rFonts w:ascii="Verdana" w:eastAsia="Times New Roman" w:hAnsi="Verdana" w:cs="Times New Roman"/>
                  <w:i/>
                  <w:iCs/>
                  <w:color w:val="000000"/>
                  <w:kern w:val="0"/>
                  <w14:ligatures w14:val="none"/>
                </w:rPr>
                <w:t>Fund Balance - Unassigned</w:t>
              </w:r>
            </w:ins>
          </w:p>
        </w:tc>
        <w:tc>
          <w:tcPr>
            <w:tcW w:w="2134" w:type="dxa"/>
            <w:gridSpan w:val="2"/>
            <w:tcBorders>
              <w:top w:val="single" w:sz="4" w:space="0" w:color="auto"/>
              <w:left w:val="single" w:sz="4" w:space="0" w:color="auto"/>
              <w:bottom w:val="single" w:sz="4" w:space="0" w:color="auto"/>
              <w:right w:val="single" w:sz="4" w:space="0" w:color="auto"/>
            </w:tcBorders>
            <w:tcPrChange w:id="900" w:author="Thompson, Jennifer" w:date="2026-03-16T16:56:00Z">
              <w:tcPr>
                <w:tcW w:w="2134" w:type="dxa"/>
                <w:gridSpan w:val="2"/>
              </w:tcPr>
            </w:tcPrChange>
          </w:tcPr>
          <w:p w14:paraId="027B41F9" w14:textId="77478964" w:rsidR="002E2553" w:rsidRPr="00A51407" w:rsidRDefault="002E2553">
            <w:pPr>
              <w:spacing w:after="0" w:line="240" w:lineRule="auto"/>
              <w:jc w:val="center"/>
              <w:rPr>
                <w:ins w:id="901" w:author="Thompson, Jennifer" w:date="2026-03-16T16:50:00Z"/>
                <w:rFonts w:ascii="Verdana" w:eastAsia="Times New Roman" w:hAnsi="Verdana" w:cs="Times New Roman"/>
                <w:i/>
                <w:iCs/>
                <w:color w:val="000000"/>
                <w:kern w:val="0"/>
                <w14:ligatures w14:val="none"/>
              </w:rPr>
              <w:pPrChange w:id="902" w:author="Thompson, Jennifer" w:date="2026-03-16T16:56:00Z">
                <w:pPr>
                  <w:spacing w:after="0" w:line="240" w:lineRule="auto"/>
                </w:pPr>
              </w:pPrChange>
            </w:pPr>
            <w:ins w:id="903" w:author="Thompson, Jennifer" w:date="2026-03-16T16:56: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904" w:author="Thompson, Jennifer" w:date="2026-03-16T16:56:00Z">
              <w:tcPr>
                <w:tcW w:w="1018" w:type="dxa"/>
                <w:tcBorders>
                  <w:top w:val="nil"/>
                  <w:left w:val="nil"/>
                  <w:bottom w:val="nil"/>
                  <w:right w:val="single" w:sz="4" w:space="0" w:color="auto"/>
                </w:tcBorders>
                <w:noWrap/>
                <w:vAlign w:val="bottom"/>
                <w:hideMark/>
              </w:tcPr>
            </w:tcPrChange>
          </w:tcPr>
          <w:p w14:paraId="1108E885" w14:textId="70F1ACB3" w:rsidR="002E2553" w:rsidRPr="00A51407" w:rsidRDefault="002E2553" w:rsidP="009F6A9B">
            <w:pPr>
              <w:spacing w:after="0" w:line="240" w:lineRule="auto"/>
              <w:rPr>
                <w:ins w:id="905" w:author="Bisenius, Drew" w:date="2025-05-12T12:06:00Z"/>
                <w:rFonts w:ascii="Verdana" w:eastAsia="Times New Roman" w:hAnsi="Verdana" w:cs="Times New Roman"/>
                <w:i/>
                <w:iCs/>
                <w:color w:val="000000"/>
                <w:kern w:val="0"/>
                <w14:ligatures w14:val="none"/>
              </w:rPr>
            </w:pPr>
            <w:ins w:id="906" w:author="Bisenius, Drew" w:date="2025-05-12T12:06:00Z">
              <w:r w:rsidRPr="00A51407">
                <w:rPr>
                  <w:rFonts w:ascii="Verdana" w:eastAsia="Times New Roman" w:hAnsi="Verdana" w:cs="Times New Roman"/>
                  <w:i/>
                  <w:iCs/>
                  <w:color w:val="000000"/>
                  <w:kern w:val="0"/>
                  <w14:ligatures w14:val="none"/>
                </w:rPr>
                <w:t> </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907" w:author="Thompson, Jennifer" w:date="2026-03-16T16:56:00Z">
              <w:tcPr>
                <w:tcW w:w="1018" w:type="dxa"/>
                <w:gridSpan w:val="2"/>
                <w:tcBorders>
                  <w:top w:val="nil"/>
                  <w:left w:val="nil"/>
                  <w:bottom w:val="nil"/>
                  <w:right w:val="single" w:sz="4" w:space="0" w:color="auto"/>
                </w:tcBorders>
                <w:noWrap/>
                <w:vAlign w:val="bottom"/>
                <w:hideMark/>
              </w:tcPr>
            </w:tcPrChange>
          </w:tcPr>
          <w:p w14:paraId="1DCCF58F" w14:textId="77777777" w:rsidR="002E2553" w:rsidRPr="00A51407" w:rsidRDefault="002E2553" w:rsidP="009F6A9B">
            <w:pPr>
              <w:spacing w:after="0" w:line="240" w:lineRule="auto"/>
              <w:jc w:val="right"/>
              <w:rPr>
                <w:ins w:id="908" w:author="Bisenius, Drew" w:date="2025-05-12T12:06:00Z"/>
                <w:rFonts w:ascii="Verdana" w:eastAsia="Times New Roman" w:hAnsi="Verdana" w:cs="Times New Roman"/>
                <w:i/>
                <w:iCs/>
                <w:color w:val="000000"/>
                <w:kern w:val="0"/>
                <w14:ligatures w14:val="none"/>
              </w:rPr>
            </w:pPr>
            <w:ins w:id="909" w:author="Bisenius, Drew" w:date="2025-05-12T12:06:00Z">
              <w:r w:rsidRPr="00A51407">
                <w:rPr>
                  <w:rFonts w:ascii="Verdana" w:eastAsia="Times New Roman" w:hAnsi="Verdana" w:cs="Times New Roman"/>
                  <w:i/>
                  <w:iCs/>
                  <w:color w:val="000000"/>
                  <w:kern w:val="0"/>
                  <w14:ligatures w14:val="none"/>
                </w:rPr>
                <w:t>50,000</w:t>
              </w:r>
            </w:ins>
          </w:p>
        </w:tc>
      </w:tr>
      <w:tr w:rsidR="002E2553" w:rsidRPr="00A51407" w:rsidDel="002E2553" w14:paraId="4EED0098" w14:textId="48A35148" w:rsidTr="002E2553">
        <w:trPr>
          <w:gridAfter w:val="2"/>
          <w:wAfter w:w="2134" w:type="dxa"/>
          <w:trHeight w:val="315"/>
          <w:jc w:val="center"/>
          <w:ins w:id="910" w:author="Garber, Kelly" w:date="2025-05-13T15:54:00Z"/>
          <w:del w:id="911" w:author="Thompson, Jennifer" w:date="2026-03-16T16:56:00Z"/>
          <w:trPrChange w:id="912" w:author="Thompson, Jennifer" w:date="2026-03-16T16:56:00Z">
            <w:trPr>
              <w:gridBefore w:val="1"/>
              <w:gridAfter w:val="2"/>
              <w:wAfter w:w="2134" w:type="dxa"/>
              <w:trHeight w:val="315"/>
              <w:jc w:val="center"/>
            </w:trPr>
          </w:trPrChange>
        </w:trPr>
        <w:tc>
          <w:tcPr>
            <w:tcW w:w="979" w:type="dxa"/>
            <w:tcBorders>
              <w:top w:val="single" w:sz="4" w:space="0" w:color="auto"/>
              <w:left w:val="single" w:sz="4" w:space="0" w:color="auto"/>
              <w:bottom w:val="single" w:sz="4" w:space="0" w:color="auto"/>
              <w:right w:val="single" w:sz="4" w:space="0" w:color="auto"/>
            </w:tcBorders>
            <w:noWrap/>
            <w:vAlign w:val="bottom"/>
            <w:tcPrChange w:id="913" w:author="Thompson, Jennifer" w:date="2026-03-16T16:56:00Z">
              <w:tcPr>
                <w:tcW w:w="979" w:type="dxa"/>
                <w:tcBorders>
                  <w:top w:val="nil"/>
                  <w:left w:val="single" w:sz="4" w:space="0" w:color="auto"/>
                  <w:bottom w:val="single" w:sz="4" w:space="0" w:color="auto"/>
                  <w:right w:val="single" w:sz="4" w:space="0" w:color="auto"/>
                </w:tcBorders>
                <w:noWrap/>
                <w:vAlign w:val="bottom"/>
              </w:tcPr>
            </w:tcPrChange>
          </w:tcPr>
          <w:p w14:paraId="23583393" w14:textId="6E19B18B" w:rsidR="002E2553" w:rsidRPr="00A51407" w:rsidDel="002E2553" w:rsidRDefault="002E2553" w:rsidP="009F6A9B">
            <w:pPr>
              <w:spacing w:after="0" w:line="240" w:lineRule="auto"/>
              <w:rPr>
                <w:ins w:id="914" w:author="Garber, Kelly" w:date="2025-05-13T15:54:00Z"/>
                <w:del w:id="915" w:author="Thompson, Jennifer" w:date="2026-03-16T16:56:00Z"/>
                <w:rFonts w:ascii="Verdana" w:eastAsia="Times New Roman" w:hAnsi="Verdana" w:cs="Times New Roman"/>
                <w:i/>
                <w:iCs/>
                <w:color w:val="000000"/>
                <w:kern w:val="0"/>
                <w14:ligatures w14:val="none"/>
              </w:rPr>
            </w:pPr>
          </w:p>
        </w:tc>
        <w:tc>
          <w:tcPr>
            <w:tcW w:w="1301" w:type="dxa"/>
            <w:tcBorders>
              <w:top w:val="single" w:sz="4" w:space="0" w:color="auto"/>
              <w:left w:val="nil"/>
              <w:bottom w:val="single" w:sz="4" w:space="0" w:color="auto"/>
              <w:right w:val="single" w:sz="4" w:space="0" w:color="auto"/>
            </w:tcBorders>
            <w:noWrap/>
            <w:vAlign w:val="bottom"/>
            <w:tcPrChange w:id="916" w:author="Thompson, Jennifer" w:date="2026-03-16T16:56:00Z">
              <w:tcPr>
                <w:tcW w:w="1301" w:type="dxa"/>
                <w:tcBorders>
                  <w:top w:val="nil"/>
                  <w:left w:val="nil"/>
                  <w:bottom w:val="single" w:sz="4" w:space="0" w:color="auto"/>
                  <w:right w:val="single" w:sz="4" w:space="0" w:color="auto"/>
                </w:tcBorders>
                <w:noWrap/>
                <w:vAlign w:val="bottom"/>
              </w:tcPr>
            </w:tcPrChange>
          </w:tcPr>
          <w:p w14:paraId="09BF4EEB" w14:textId="6ABD1D93" w:rsidR="002E2553" w:rsidRPr="00A51407" w:rsidDel="002E2553" w:rsidRDefault="002E2553" w:rsidP="009F6A9B">
            <w:pPr>
              <w:spacing w:after="0" w:line="240" w:lineRule="auto"/>
              <w:jc w:val="right"/>
              <w:rPr>
                <w:ins w:id="917" w:author="Garber, Kelly" w:date="2025-05-13T15:54:00Z"/>
                <w:del w:id="918" w:author="Thompson, Jennifer" w:date="2026-03-16T16:56:00Z"/>
                <w:rFonts w:ascii="Verdana" w:eastAsia="Times New Roman" w:hAnsi="Verdana" w:cs="Times New Roman"/>
                <w:i/>
                <w:iCs/>
                <w:color w:val="000000"/>
                <w:kern w:val="0"/>
                <w14:ligatures w14:val="none"/>
              </w:rPr>
            </w:pPr>
          </w:p>
        </w:tc>
        <w:tc>
          <w:tcPr>
            <w:tcW w:w="3819" w:type="dxa"/>
            <w:tcBorders>
              <w:top w:val="single" w:sz="4" w:space="0" w:color="auto"/>
              <w:left w:val="nil"/>
              <w:bottom w:val="single" w:sz="4" w:space="0" w:color="auto"/>
              <w:right w:val="single" w:sz="4" w:space="0" w:color="auto"/>
            </w:tcBorders>
            <w:noWrap/>
            <w:vAlign w:val="bottom"/>
            <w:tcPrChange w:id="919" w:author="Thompson, Jennifer" w:date="2026-03-16T16:56:00Z">
              <w:tcPr>
                <w:tcW w:w="3819" w:type="dxa"/>
                <w:tcBorders>
                  <w:top w:val="single" w:sz="4" w:space="0" w:color="auto"/>
                  <w:left w:val="nil"/>
                  <w:bottom w:val="single" w:sz="4" w:space="0" w:color="auto"/>
                  <w:right w:val="single" w:sz="4" w:space="0" w:color="auto"/>
                </w:tcBorders>
                <w:noWrap/>
                <w:vAlign w:val="bottom"/>
              </w:tcPr>
            </w:tcPrChange>
          </w:tcPr>
          <w:p w14:paraId="0B434FE9" w14:textId="742488CF" w:rsidR="002E2553" w:rsidRPr="00A51407" w:rsidDel="002E2553" w:rsidRDefault="002E2553" w:rsidP="009F6A9B">
            <w:pPr>
              <w:spacing w:after="0" w:line="240" w:lineRule="auto"/>
              <w:rPr>
                <w:ins w:id="920" w:author="Garber, Kelly" w:date="2025-05-13T15:54:00Z"/>
                <w:del w:id="921" w:author="Thompson, Jennifer" w:date="2026-03-16T16:56:00Z"/>
                <w:rFonts w:ascii="Verdana" w:eastAsia="Times New Roman" w:hAnsi="Verdana" w:cs="Times New Roman"/>
                <w:i/>
                <w:iCs/>
                <w:color w:val="000000"/>
                <w:kern w:val="0"/>
                <w14:ligatures w14:val="none"/>
              </w:rPr>
            </w:pPr>
          </w:p>
        </w:tc>
        <w:tc>
          <w:tcPr>
            <w:tcW w:w="1067" w:type="dxa"/>
            <w:tcBorders>
              <w:top w:val="single" w:sz="4" w:space="0" w:color="auto"/>
              <w:left w:val="single" w:sz="4" w:space="0" w:color="auto"/>
              <w:bottom w:val="single" w:sz="4" w:space="0" w:color="auto"/>
              <w:right w:val="single" w:sz="4" w:space="0" w:color="auto"/>
            </w:tcBorders>
            <w:noWrap/>
            <w:vAlign w:val="bottom"/>
            <w:tcPrChange w:id="922" w:author="Thompson, Jennifer" w:date="2026-03-16T16:56:00Z">
              <w:tcPr>
                <w:tcW w:w="1067" w:type="dxa"/>
                <w:tcBorders>
                  <w:top w:val="single" w:sz="4" w:space="0" w:color="auto"/>
                  <w:left w:val="single" w:sz="4" w:space="0" w:color="auto"/>
                  <w:bottom w:val="single" w:sz="4" w:space="0" w:color="auto"/>
                  <w:right w:val="single" w:sz="4" w:space="0" w:color="auto"/>
                </w:tcBorders>
                <w:noWrap/>
                <w:vAlign w:val="bottom"/>
              </w:tcPr>
            </w:tcPrChange>
          </w:tcPr>
          <w:p w14:paraId="305D5C83" w14:textId="38A1696E" w:rsidR="002E2553" w:rsidRPr="00A51407" w:rsidDel="002E2553" w:rsidRDefault="002E2553" w:rsidP="009F6A9B">
            <w:pPr>
              <w:spacing w:after="0" w:line="240" w:lineRule="auto"/>
              <w:rPr>
                <w:ins w:id="923" w:author="Garber, Kelly" w:date="2025-05-13T15:54:00Z"/>
                <w:del w:id="924" w:author="Thompson, Jennifer" w:date="2026-03-16T16:56:00Z"/>
                <w:rFonts w:ascii="Verdana" w:eastAsia="Times New Roman" w:hAnsi="Verdana" w:cs="Times New Roman"/>
                <w:i/>
                <w:iCs/>
                <w:color w:val="000000"/>
                <w:kern w:val="0"/>
                <w14:ligatures w14:val="none"/>
              </w:rPr>
            </w:pPr>
          </w:p>
        </w:tc>
        <w:tc>
          <w:tcPr>
            <w:tcW w:w="1067" w:type="dxa"/>
            <w:tcBorders>
              <w:top w:val="single" w:sz="4" w:space="0" w:color="auto"/>
              <w:left w:val="single" w:sz="4" w:space="0" w:color="auto"/>
              <w:bottom w:val="single" w:sz="4" w:space="0" w:color="auto"/>
              <w:right w:val="single" w:sz="4" w:space="0" w:color="auto"/>
            </w:tcBorders>
            <w:noWrap/>
            <w:vAlign w:val="bottom"/>
            <w:tcPrChange w:id="925" w:author="Thompson, Jennifer" w:date="2026-03-16T16:56:00Z">
              <w:tcPr>
                <w:tcW w:w="1067" w:type="dxa"/>
                <w:tcBorders>
                  <w:top w:val="single" w:sz="4" w:space="0" w:color="auto"/>
                  <w:left w:val="single" w:sz="4" w:space="0" w:color="auto"/>
                  <w:bottom w:val="single" w:sz="4" w:space="0" w:color="auto"/>
                  <w:right w:val="single" w:sz="4" w:space="0" w:color="auto"/>
                </w:tcBorders>
                <w:noWrap/>
                <w:vAlign w:val="bottom"/>
              </w:tcPr>
            </w:tcPrChange>
          </w:tcPr>
          <w:p w14:paraId="08B2D048" w14:textId="23568119" w:rsidR="002E2553" w:rsidRPr="00A51407" w:rsidDel="002E2553" w:rsidRDefault="002E2553" w:rsidP="009F6A9B">
            <w:pPr>
              <w:spacing w:after="0" w:line="240" w:lineRule="auto"/>
              <w:jc w:val="right"/>
              <w:rPr>
                <w:ins w:id="926" w:author="Garber, Kelly" w:date="2025-05-13T15:54:00Z"/>
                <w:del w:id="927" w:author="Thompson, Jennifer" w:date="2026-03-16T16:56:00Z"/>
                <w:rFonts w:ascii="Verdana" w:eastAsia="Times New Roman" w:hAnsi="Verdana" w:cs="Times New Roman"/>
                <w:i/>
                <w:iCs/>
                <w:color w:val="000000"/>
                <w:kern w:val="0"/>
                <w14:ligatures w14:val="none"/>
              </w:rPr>
            </w:pPr>
          </w:p>
        </w:tc>
      </w:tr>
    </w:tbl>
    <w:p w14:paraId="0AF6ED19" w14:textId="77777777" w:rsidR="0010393D" w:rsidRDefault="0010393D" w:rsidP="0010393D">
      <w:pPr>
        <w:spacing w:before="100" w:beforeAutospacing="1" w:after="100" w:afterAutospacing="1" w:line="240" w:lineRule="auto"/>
        <w:ind w:left="720"/>
        <w:jc w:val="both"/>
        <w:rPr>
          <w:ins w:id="928" w:author="Bisenius, Drew" w:date="2025-05-12T12:06:00Z"/>
          <w:rFonts w:ascii="Verdana" w:eastAsia="Times New Roman" w:hAnsi="Verdana" w:cs="Times New Roman"/>
          <w:kern w:val="0"/>
          <w14:ligatures w14:val="none"/>
        </w:rPr>
      </w:pPr>
    </w:p>
    <w:p w14:paraId="1D80529D" w14:textId="2A7746E0" w:rsidR="00CD0828" w:rsidRPr="00CD0828" w:rsidRDefault="00CD0828">
      <w:pPr>
        <w:pStyle w:val="ListParagraph"/>
        <w:numPr>
          <w:ilvl w:val="1"/>
          <w:numId w:val="18"/>
        </w:numPr>
        <w:spacing w:before="100" w:beforeAutospacing="1" w:after="100" w:afterAutospacing="1" w:line="240" w:lineRule="auto"/>
        <w:jc w:val="both"/>
        <w:rPr>
          <w:ins w:id="929" w:author="Garber, Kelly" w:date="2025-05-13T15:54:00Z"/>
          <w:rFonts w:ascii="Verdana" w:eastAsia="Times New Roman" w:hAnsi="Verdana" w:cs="Times New Roman"/>
          <w:kern w:val="0"/>
          <w14:ligatures w14:val="none"/>
          <w:rPrChange w:id="930" w:author="Garber, Kelly" w:date="2025-05-13T15:55:00Z">
            <w:rPr>
              <w:ins w:id="931" w:author="Garber, Kelly" w:date="2025-05-13T15:54:00Z"/>
            </w:rPr>
          </w:rPrChange>
        </w:rPr>
        <w:pPrChange w:id="932" w:author="Garber, Kelly" w:date="2025-05-13T15:55:00Z">
          <w:pPr>
            <w:pStyle w:val="ListParagraph"/>
            <w:numPr>
              <w:numId w:val="8"/>
            </w:numPr>
            <w:tabs>
              <w:tab w:val="num" w:pos="720"/>
            </w:tabs>
            <w:spacing w:before="100" w:beforeAutospacing="1" w:after="100" w:afterAutospacing="1" w:line="240" w:lineRule="auto"/>
            <w:ind w:hanging="360"/>
            <w:jc w:val="both"/>
          </w:pPr>
        </w:pPrChange>
      </w:pPr>
      <w:ins w:id="933" w:author="Garber, Kelly" w:date="2025-05-13T15:55:00Z">
        <w:r w:rsidRPr="00D5593E">
          <w:rPr>
            <w:rFonts w:ascii="Verdana" w:eastAsia="Times New Roman" w:hAnsi="Verdana" w:cs="Times New Roman"/>
            <w:kern w:val="0"/>
            <w14:ligatures w14:val="none"/>
          </w:rPr>
          <w:t>Agency receives a check in 2025 for an overpayment of an invoice from 2023 for $</w:t>
        </w:r>
        <w:r>
          <w:rPr>
            <w:rFonts w:ascii="Verdana" w:eastAsia="Times New Roman" w:hAnsi="Verdana" w:cs="Times New Roman"/>
            <w:kern w:val="0"/>
            <w14:ligatures w14:val="none"/>
          </w:rPr>
          <w:t>49,999</w:t>
        </w:r>
      </w:ins>
      <w:ins w:id="934" w:author="Thompson, Jennifer" w:date="2025-05-28T16:20:00Z">
        <w:r w:rsidR="006945C2">
          <w:rPr>
            <w:rFonts w:ascii="Verdana" w:eastAsia="Times New Roman" w:hAnsi="Verdana" w:cs="Times New Roman"/>
            <w:kern w:val="0"/>
            <w14:ligatures w14:val="none"/>
          </w:rPr>
          <w:t xml:space="preserve">. In this example, the agency </w:t>
        </w:r>
        <w:del w:id="935" w:author="Davis, Evelyn" w:date="2026-03-19T15:45:00Z">
          <w:r w:rsidR="006945C2" w:rsidDel="00861246">
            <w:rPr>
              <w:rFonts w:ascii="Verdana" w:eastAsia="Times New Roman" w:hAnsi="Verdana" w:cs="Times New Roman"/>
              <w:kern w:val="0"/>
              <w14:ligatures w14:val="none"/>
            </w:rPr>
            <w:delText xml:space="preserve">should </w:delText>
          </w:r>
        </w:del>
      </w:ins>
      <w:ins w:id="936" w:author="Davis, Evelyn" w:date="2026-03-19T15:45:00Z">
        <w:r w:rsidR="00861246">
          <w:rPr>
            <w:rFonts w:ascii="Verdana" w:eastAsia="Times New Roman" w:hAnsi="Verdana" w:cs="Times New Roman"/>
            <w:kern w:val="0"/>
            <w14:ligatures w14:val="none"/>
          </w:rPr>
          <w:t xml:space="preserve"> </w:t>
        </w:r>
      </w:ins>
      <w:ins w:id="937" w:author="Davis, Evelyn" w:date="2026-03-19T15:55:00Z">
        <w:r w:rsidR="0040501F">
          <w:rPr>
            <w:rFonts w:ascii="Verdana" w:eastAsia="Times New Roman" w:hAnsi="Verdana" w:cs="Times New Roman"/>
            <w:kern w:val="0"/>
            <w14:ligatures w14:val="none"/>
          </w:rPr>
          <w:t>must</w:t>
        </w:r>
      </w:ins>
      <w:ins w:id="938" w:author="Davis, Evelyn" w:date="2026-03-19T15:45:00Z">
        <w:r w:rsidR="00861246">
          <w:rPr>
            <w:rFonts w:ascii="Verdana" w:eastAsia="Times New Roman" w:hAnsi="Verdana" w:cs="Times New Roman"/>
            <w:kern w:val="0"/>
            <w14:ligatures w14:val="none"/>
          </w:rPr>
          <w:t xml:space="preserve"> </w:t>
        </w:r>
      </w:ins>
      <w:ins w:id="939" w:author="Thompson, Jennifer" w:date="2025-05-28T16:20:00Z">
        <w:r w:rsidR="006945C2">
          <w:rPr>
            <w:rFonts w:ascii="Verdana" w:eastAsia="Times New Roman" w:hAnsi="Verdana" w:cs="Times New Roman"/>
            <w:kern w:val="0"/>
            <w14:ligatures w14:val="none"/>
          </w:rPr>
          <w:t>use program year 2023</w:t>
        </w:r>
      </w:ins>
      <w:ins w:id="940" w:author="Davis, Evelyn" w:date="2026-03-19T16:03:00Z">
        <w:r w:rsidR="006F2C94">
          <w:rPr>
            <w:rFonts w:ascii="Verdana" w:eastAsia="Times New Roman" w:hAnsi="Verdana" w:cs="Times New Roman"/>
            <w:kern w:val="0"/>
            <w14:ligatures w14:val="none"/>
          </w:rPr>
          <w:t xml:space="preserve"> and budget pe</w:t>
        </w:r>
      </w:ins>
      <w:ins w:id="941" w:author="Davis, Evelyn" w:date="2026-03-19T16:04:00Z">
        <w:r w:rsidR="006F2C94">
          <w:rPr>
            <w:rFonts w:ascii="Verdana" w:eastAsia="Times New Roman" w:hAnsi="Verdana" w:cs="Times New Roman"/>
            <w:kern w:val="0"/>
            <w14:ligatures w14:val="none"/>
          </w:rPr>
          <w:t>riod 2025</w:t>
        </w:r>
      </w:ins>
      <w:ins w:id="942" w:author="Thompson, Jennifer" w:date="2025-05-28T16:20:00Z">
        <w:r w:rsidR="006945C2">
          <w:rPr>
            <w:rFonts w:ascii="Verdana" w:eastAsia="Times New Roman" w:hAnsi="Verdana" w:cs="Times New Roman"/>
            <w:kern w:val="0"/>
            <w14:ligatures w14:val="none"/>
          </w:rPr>
          <w:t>. If</w:t>
        </w:r>
        <w:r w:rsidR="00E63B0E">
          <w:rPr>
            <w:rFonts w:ascii="Verdana" w:eastAsia="Times New Roman" w:hAnsi="Verdana" w:cs="Times New Roman"/>
            <w:kern w:val="0"/>
            <w14:ligatures w14:val="none"/>
          </w:rPr>
          <w:t xml:space="preserve"> </w:t>
        </w:r>
      </w:ins>
      <w:ins w:id="943" w:author="Thompson, Jennifer" w:date="2025-05-28T16:21:00Z">
        <w:r w:rsidR="00E63B0E">
          <w:rPr>
            <w:rFonts w:ascii="Verdana" w:eastAsia="Times New Roman" w:hAnsi="Verdana" w:cs="Times New Roman"/>
            <w:kern w:val="0"/>
            <w14:ligatures w14:val="none"/>
          </w:rPr>
          <w:t>authority does not exist</w:t>
        </w:r>
      </w:ins>
      <w:ins w:id="944" w:author="Davis, Evelyn" w:date="2026-03-20T14:25:00Z">
        <w:r w:rsidR="00A82B7A">
          <w:rPr>
            <w:rFonts w:ascii="Verdana" w:eastAsia="Times New Roman" w:hAnsi="Verdana" w:cs="Times New Roman"/>
            <w:kern w:val="0"/>
            <w14:ligatures w14:val="none"/>
          </w:rPr>
          <w:t xml:space="preserve"> for program year 2023 and budget period 2025</w:t>
        </w:r>
      </w:ins>
      <w:ins w:id="945" w:author="Thompson, Jennifer" w:date="2025-05-28T16:21:00Z">
        <w:r w:rsidR="00E63B0E">
          <w:rPr>
            <w:rFonts w:ascii="Verdana" w:eastAsia="Times New Roman" w:hAnsi="Verdana" w:cs="Times New Roman"/>
            <w:kern w:val="0"/>
            <w14:ligatures w14:val="none"/>
          </w:rPr>
          <w:t xml:space="preserve">, </w:t>
        </w:r>
      </w:ins>
      <w:ins w:id="946" w:author="Davis, Evelyn" w:date="2026-03-19T16:04:00Z">
        <w:r w:rsidR="006F2C94">
          <w:rPr>
            <w:rFonts w:ascii="Verdana" w:eastAsia="Times New Roman" w:hAnsi="Verdana" w:cs="Times New Roman"/>
            <w:kern w:val="0"/>
            <w14:ligatures w14:val="none"/>
          </w:rPr>
          <w:t xml:space="preserve">the agency must </w:t>
        </w:r>
      </w:ins>
      <w:ins w:id="947" w:author="Davis, Evelyn" w:date="2026-03-19T15:46:00Z">
        <w:r w:rsidR="00861246">
          <w:rPr>
            <w:rFonts w:ascii="Verdana" w:eastAsia="Times New Roman" w:hAnsi="Verdana" w:cs="Times New Roman"/>
            <w:kern w:val="0"/>
            <w14:ligatures w14:val="none"/>
          </w:rPr>
          <w:t xml:space="preserve">submit a BCD to OBPP to request </w:t>
        </w:r>
      </w:ins>
      <w:ins w:id="948" w:author="Davis, Evelyn" w:date="2026-03-19T16:05:00Z">
        <w:r w:rsidR="006F2C94">
          <w:rPr>
            <w:rFonts w:ascii="Verdana" w:eastAsia="Times New Roman" w:hAnsi="Verdana" w:cs="Times New Roman"/>
            <w:kern w:val="0"/>
            <w14:ligatures w14:val="none"/>
          </w:rPr>
          <w:t>th</w:t>
        </w:r>
      </w:ins>
      <w:ins w:id="949" w:author="Davis, Evelyn" w:date="2026-03-19T16:06:00Z">
        <w:r w:rsidR="006F2C94">
          <w:rPr>
            <w:rFonts w:ascii="Verdana" w:eastAsia="Times New Roman" w:hAnsi="Verdana" w:cs="Times New Roman"/>
            <w:kern w:val="0"/>
            <w14:ligatures w14:val="none"/>
          </w:rPr>
          <w:t>e</w:t>
        </w:r>
      </w:ins>
      <w:ins w:id="950" w:author="Davis, Evelyn" w:date="2026-03-19T15:46:00Z">
        <w:r w:rsidR="00861246">
          <w:rPr>
            <w:rFonts w:ascii="Verdana" w:eastAsia="Times New Roman" w:hAnsi="Verdana" w:cs="Times New Roman"/>
            <w:kern w:val="0"/>
            <w14:ligatures w14:val="none"/>
          </w:rPr>
          <w:t xml:space="preserve"> $0 </w:t>
        </w:r>
      </w:ins>
      <w:ins w:id="951" w:author="Davis, Evelyn" w:date="2026-03-19T16:05:00Z">
        <w:r w:rsidR="006F2C94">
          <w:rPr>
            <w:rFonts w:ascii="Verdana" w:eastAsia="Times New Roman" w:hAnsi="Verdana" w:cs="Times New Roman"/>
            <w:kern w:val="0"/>
            <w14:ligatures w14:val="none"/>
          </w:rPr>
          <w:t xml:space="preserve">reverted </w:t>
        </w:r>
      </w:ins>
      <w:ins w:id="952" w:author="Davis, Evelyn" w:date="2026-03-19T15:46:00Z">
        <w:r w:rsidR="00861246">
          <w:rPr>
            <w:rFonts w:ascii="Verdana" w:eastAsia="Times New Roman" w:hAnsi="Verdana" w:cs="Times New Roman"/>
            <w:kern w:val="0"/>
            <w14:ligatures w14:val="none"/>
          </w:rPr>
          <w:t>appropriation.</w:t>
        </w:r>
      </w:ins>
      <w:ins w:id="953" w:author="Davis, Evelyn" w:date="2026-03-19T16:07:00Z">
        <w:r w:rsidR="006F2C94">
          <w:rPr>
            <w:rFonts w:ascii="Verdana" w:eastAsia="Times New Roman" w:hAnsi="Verdana" w:cs="Times New Roman"/>
            <w:kern w:val="0"/>
            <w14:ligatures w14:val="none"/>
          </w:rPr>
          <w:t xml:space="preserve"> </w:t>
        </w:r>
        <w:r w:rsidR="006F2C94" w:rsidRPr="006F2C94">
          <w:rPr>
            <w:rFonts w:ascii="Verdana" w:eastAsia="Times New Roman" w:hAnsi="Verdana" w:cs="Times New Roman"/>
            <w:kern w:val="0"/>
            <w14:ligatures w14:val="none"/>
          </w:rPr>
          <w:t xml:space="preserve">The exception to this requirement is when the appropriation is continuing from 2023 through 2025.  In that case, the agency can use </w:t>
        </w:r>
      </w:ins>
      <w:ins w:id="954" w:author="Davis, Evelyn" w:date="2026-03-19T16:15:00Z">
        <w:r w:rsidR="00B8410A">
          <w:rPr>
            <w:rFonts w:ascii="Verdana" w:eastAsia="Times New Roman" w:hAnsi="Verdana" w:cs="Times New Roman"/>
            <w:kern w:val="0"/>
            <w14:ligatures w14:val="none"/>
          </w:rPr>
          <w:t xml:space="preserve">the </w:t>
        </w:r>
      </w:ins>
      <w:ins w:id="955" w:author="Davis, Evelyn" w:date="2026-03-19T16:07:00Z">
        <w:r w:rsidR="006F2C94" w:rsidRPr="006F2C94">
          <w:rPr>
            <w:rFonts w:ascii="Verdana" w:eastAsia="Times New Roman" w:hAnsi="Verdana" w:cs="Times New Roman"/>
            <w:kern w:val="0"/>
            <w14:ligatures w14:val="none"/>
          </w:rPr>
          <w:t xml:space="preserve">current </w:t>
        </w:r>
        <w:proofErr w:type="gramStart"/>
        <w:r w:rsidR="006F2C94" w:rsidRPr="006F2C94">
          <w:rPr>
            <w:rFonts w:ascii="Verdana" w:eastAsia="Times New Roman" w:hAnsi="Verdana" w:cs="Times New Roman"/>
            <w:kern w:val="0"/>
            <w14:ligatures w14:val="none"/>
          </w:rPr>
          <w:t>year</w:t>
        </w:r>
        <w:proofErr w:type="gramEnd"/>
        <w:r w:rsidR="006F2C94" w:rsidRPr="006F2C94">
          <w:rPr>
            <w:rFonts w:ascii="Verdana" w:eastAsia="Times New Roman" w:hAnsi="Verdana" w:cs="Times New Roman"/>
            <w:kern w:val="0"/>
            <w14:ligatures w14:val="none"/>
          </w:rPr>
          <w:t xml:space="preserve"> </w:t>
        </w:r>
      </w:ins>
      <w:ins w:id="956" w:author="Davis, Evelyn" w:date="2026-03-19T16:15:00Z">
        <w:r w:rsidR="00B8410A">
          <w:rPr>
            <w:rFonts w:ascii="Verdana" w:eastAsia="Times New Roman" w:hAnsi="Verdana" w:cs="Times New Roman"/>
            <w:kern w:val="0"/>
            <w14:ligatures w14:val="none"/>
          </w:rPr>
          <w:t>appropriation</w:t>
        </w:r>
      </w:ins>
      <w:ins w:id="957" w:author="Davis, Evelyn" w:date="2026-03-19T16:07:00Z">
        <w:r w:rsidR="006F2C94" w:rsidRPr="006F2C94">
          <w:rPr>
            <w:rFonts w:ascii="Verdana" w:eastAsia="Times New Roman" w:hAnsi="Verdana" w:cs="Times New Roman"/>
            <w:kern w:val="0"/>
            <w14:ligatures w14:val="none"/>
          </w:rPr>
          <w:t>.</w:t>
        </w:r>
      </w:ins>
      <w:ins w:id="958" w:author="Davis, Evelyn" w:date="2026-03-19T15:46:00Z">
        <w:r w:rsidR="00861246">
          <w:rPr>
            <w:rFonts w:ascii="Verdana" w:eastAsia="Times New Roman" w:hAnsi="Verdana" w:cs="Times New Roman"/>
            <w:kern w:val="0"/>
            <w14:ligatures w14:val="none"/>
          </w:rPr>
          <w:t xml:space="preserve"> </w:t>
        </w:r>
      </w:ins>
      <w:ins w:id="959" w:author="Thompson, Jennifer" w:date="2026-03-16T17:16:00Z">
        <w:del w:id="960" w:author="Davis, Evelyn" w:date="2026-03-19T15:46:00Z">
          <w:r w:rsidR="00500880" w:rsidDel="00861246">
            <w:rPr>
              <w:rFonts w:ascii="Verdana" w:eastAsia="Times New Roman" w:hAnsi="Verdana" w:cs="Times New Roman"/>
              <w:kern w:val="0"/>
              <w14:ligatures w14:val="none"/>
            </w:rPr>
            <w:delText xml:space="preserve">current </w:delText>
          </w:r>
        </w:del>
      </w:ins>
      <w:ins w:id="961" w:author="Thompson, Jennifer" w:date="2026-03-16T17:17:00Z">
        <w:del w:id="962" w:author="Davis, Evelyn" w:date="2026-03-19T15:46:00Z">
          <w:r w:rsidR="00500880" w:rsidDel="00861246">
            <w:rPr>
              <w:rFonts w:ascii="Verdana" w:eastAsia="Times New Roman" w:hAnsi="Verdana" w:cs="Times New Roman"/>
              <w:kern w:val="0"/>
              <w14:ligatures w14:val="none"/>
            </w:rPr>
            <w:delText xml:space="preserve">program </w:delText>
          </w:r>
        </w:del>
      </w:ins>
      <w:ins w:id="963" w:author="Thompson, Jennifer" w:date="2026-03-16T17:16:00Z">
        <w:del w:id="964" w:author="Davis, Evelyn" w:date="2026-03-19T15:46:00Z">
          <w:r w:rsidR="00500880" w:rsidDel="00861246">
            <w:rPr>
              <w:rFonts w:ascii="Verdana" w:eastAsia="Times New Roman" w:hAnsi="Verdana" w:cs="Times New Roman"/>
              <w:kern w:val="0"/>
              <w14:ligatures w14:val="none"/>
            </w:rPr>
            <w:delText xml:space="preserve">year and subclasses </w:delText>
          </w:r>
        </w:del>
      </w:ins>
      <w:ins w:id="965" w:author="Thompson, Jennifer" w:date="2026-03-16T17:17:00Z">
        <w:del w:id="966" w:author="Davis, Evelyn" w:date="2026-03-19T15:46:00Z">
          <w:r w:rsidR="00500880" w:rsidDel="00861246">
            <w:rPr>
              <w:rFonts w:ascii="Verdana" w:eastAsia="Times New Roman" w:hAnsi="Verdana" w:cs="Times New Roman"/>
              <w:kern w:val="0"/>
              <w14:ligatures w14:val="none"/>
            </w:rPr>
            <w:delText>is to</w:delText>
          </w:r>
        </w:del>
      </w:ins>
      <w:ins w:id="967" w:author="Thompson, Jennifer" w:date="2026-03-16T17:16:00Z">
        <w:del w:id="968" w:author="Davis, Evelyn" w:date="2026-03-19T15:46:00Z">
          <w:r w:rsidR="00500880" w:rsidDel="00861246">
            <w:rPr>
              <w:rFonts w:ascii="Verdana" w:eastAsia="Times New Roman" w:hAnsi="Verdana" w:cs="Times New Roman"/>
              <w:kern w:val="0"/>
              <w14:ligatures w14:val="none"/>
            </w:rPr>
            <w:delText xml:space="preserve"> be used, unless </w:delText>
          </w:r>
        </w:del>
      </w:ins>
      <w:ins w:id="969" w:author="Thompson, Jennifer" w:date="2026-03-16T17:11:00Z">
        <w:del w:id="970" w:author="Davis, Evelyn" w:date="2026-03-19T15:46:00Z">
          <w:r w:rsidR="00500880" w:rsidDel="00861246">
            <w:rPr>
              <w:rFonts w:ascii="Verdana" w:eastAsia="Times New Roman" w:hAnsi="Verdana" w:cs="Times New Roman"/>
              <w:kern w:val="0"/>
              <w14:ligatures w14:val="none"/>
            </w:rPr>
            <w:delText xml:space="preserve">your OBPP budget analyst </w:delText>
          </w:r>
        </w:del>
      </w:ins>
      <w:ins w:id="971" w:author="Thompson, Jennifer" w:date="2026-03-16T17:16:00Z">
        <w:del w:id="972" w:author="Davis, Evelyn" w:date="2026-03-19T15:46:00Z">
          <w:r w:rsidR="00500880" w:rsidDel="00861246">
            <w:rPr>
              <w:rFonts w:ascii="Verdana" w:eastAsia="Times New Roman" w:hAnsi="Verdana" w:cs="Times New Roman"/>
              <w:kern w:val="0"/>
              <w14:ligatures w14:val="none"/>
            </w:rPr>
            <w:delText>approves</w:delText>
          </w:r>
        </w:del>
      </w:ins>
      <w:ins w:id="973" w:author="Thompson, Jennifer" w:date="2026-03-16T17:11:00Z">
        <w:del w:id="974" w:author="Davis, Evelyn" w:date="2026-03-19T15:46:00Z">
          <w:r w:rsidR="00500880" w:rsidDel="00861246">
            <w:rPr>
              <w:rFonts w:ascii="Verdana" w:eastAsia="Times New Roman" w:hAnsi="Verdana" w:cs="Times New Roman"/>
              <w:kern w:val="0"/>
              <w14:ligatures w14:val="none"/>
            </w:rPr>
            <w:delText xml:space="preserve"> a $0 appropriation BCD</w:delText>
          </w:r>
        </w:del>
      </w:ins>
      <w:del w:id="975" w:author="Davis, Evelyn" w:date="2026-03-19T15:46:00Z">
        <w:r w:rsidR="002F5660" w:rsidDel="00861246">
          <w:rPr>
            <w:rFonts w:ascii="Verdana" w:eastAsia="Times New Roman" w:hAnsi="Verdana" w:cs="Times New Roman"/>
            <w:kern w:val="0"/>
            <w14:ligatures w14:val="none"/>
          </w:rPr>
          <w:delText>current</w:delText>
        </w:r>
      </w:del>
      <w:del w:id="976" w:author="Thompson, Jennifer" w:date="2026-03-16T17:16:00Z">
        <w:r w:rsidR="002F5660" w:rsidDel="00500880">
          <w:rPr>
            <w:rFonts w:ascii="Verdana" w:eastAsia="Times New Roman" w:hAnsi="Verdana" w:cs="Times New Roman"/>
            <w:kern w:val="0"/>
            <w14:ligatures w14:val="none"/>
          </w:rPr>
          <w:delText xml:space="preserve"> year authority and subclasses</w:delText>
        </w:r>
      </w:del>
      <w:ins w:id="977" w:author="Thompson, Jennifer" w:date="2025-05-28T16:21:00Z">
        <w:del w:id="978" w:author="Davis, Evelyn" w:date="2026-03-19T15:46:00Z">
          <w:r w:rsidR="00E63B0E" w:rsidDel="00861246">
            <w:rPr>
              <w:rFonts w:ascii="Verdana" w:eastAsia="Times New Roman" w:hAnsi="Verdana" w:cs="Times New Roman"/>
              <w:kern w:val="0"/>
              <w14:ligatures w14:val="none"/>
            </w:rPr>
            <w:delText>.</w:delText>
          </w:r>
        </w:del>
        <w:r w:rsidR="00E63B0E">
          <w:rPr>
            <w:rFonts w:ascii="Verdana" w:eastAsia="Times New Roman" w:hAnsi="Verdana" w:cs="Times New Roman"/>
            <w:kern w:val="0"/>
            <w14:ligatures w14:val="none"/>
          </w:rPr>
          <w:t xml:space="preserve"> </w:t>
        </w:r>
      </w:ins>
    </w:p>
    <w:tbl>
      <w:tblPr>
        <w:tblpPr w:leftFromText="180" w:rightFromText="180" w:vertAnchor="text" w:horzAnchor="page" w:tblpX="2506" w:tblpY="17"/>
        <w:tblW w:w="8233" w:type="dxa"/>
        <w:tblLook w:val="04A0" w:firstRow="1" w:lastRow="0" w:firstColumn="1" w:lastColumn="0" w:noHBand="0" w:noVBand="1"/>
        <w:tblPrChange w:id="979" w:author="Thompson, Jennifer" w:date="2026-03-16T16:57:00Z">
          <w:tblPr>
            <w:tblpPr w:leftFromText="180" w:rightFromText="180" w:vertAnchor="text" w:horzAnchor="page" w:tblpX="2506" w:tblpY="17"/>
            <w:tblW w:w="10367" w:type="dxa"/>
            <w:tblLook w:val="04A0" w:firstRow="1" w:lastRow="0" w:firstColumn="1" w:lastColumn="0" w:noHBand="0" w:noVBand="1"/>
          </w:tblPr>
        </w:tblPrChange>
      </w:tblPr>
      <w:tblGrid>
        <w:gridCol w:w="979"/>
        <w:gridCol w:w="1301"/>
        <w:gridCol w:w="3819"/>
        <w:gridCol w:w="1067"/>
        <w:gridCol w:w="1067"/>
        <w:tblGridChange w:id="980">
          <w:tblGrid>
            <w:gridCol w:w="979"/>
            <w:gridCol w:w="1301"/>
            <w:gridCol w:w="3819"/>
            <w:gridCol w:w="1067"/>
            <w:gridCol w:w="1067"/>
          </w:tblGrid>
        </w:tblGridChange>
      </w:tblGrid>
      <w:tr w:rsidR="002E2553" w:rsidRPr="00A51407" w:rsidDel="002E2553" w14:paraId="015E2CCB" w14:textId="12127207" w:rsidTr="002E2553">
        <w:trPr>
          <w:trHeight w:val="765"/>
          <w:ins w:id="981" w:author="Garber, Kelly" w:date="2025-05-13T15:54:00Z"/>
          <w:del w:id="982" w:author="Thompson, Jennifer" w:date="2026-03-16T16:57:00Z"/>
          <w:trPrChange w:id="983" w:author="Thompson, Jennifer" w:date="2026-03-16T16:57:00Z">
            <w:trPr>
              <w:trHeight w:val="765"/>
            </w:trPr>
          </w:trPrChange>
        </w:trPr>
        <w:tc>
          <w:tcPr>
            <w:tcW w:w="8233" w:type="dxa"/>
            <w:gridSpan w:val="5"/>
            <w:tcBorders>
              <w:top w:val="single" w:sz="4" w:space="0" w:color="auto"/>
              <w:left w:val="single" w:sz="4" w:space="0" w:color="auto"/>
              <w:bottom w:val="single" w:sz="4" w:space="0" w:color="auto"/>
              <w:right w:val="single" w:sz="4" w:space="0" w:color="auto"/>
            </w:tcBorders>
            <w:vAlign w:val="bottom"/>
            <w:hideMark/>
            <w:tcPrChange w:id="984" w:author="Thompson, Jennifer" w:date="2026-03-16T16:57:00Z">
              <w:tcPr>
                <w:tcW w:w="8233" w:type="dxa"/>
                <w:gridSpan w:val="5"/>
                <w:tcBorders>
                  <w:top w:val="single" w:sz="4" w:space="0" w:color="auto"/>
                  <w:left w:val="single" w:sz="4" w:space="0" w:color="auto"/>
                  <w:bottom w:val="single" w:sz="4" w:space="0" w:color="auto"/>
                  <w:right w:val="single" w:sz="4" w:space="0" w:color="auto"/>
                </w:tcBorders>
                <w:vAlign w:val="bottom"/>
                <w:hideMark/>
              </w:tcPr>
            </w:tcPrChange>
          </w:tcPr>
          <w:p w14:paraId="61A49111" w14:textId="44B5EB58" w:rsidR="002E2553" w:rsidRPr="00A51407" w:rsidDel="002E2553" w:rsidRDefault="002E2553" w:rsidP="00CD0828">
            <w:pPr>
              <w:spacing w:after="0" w:line="240" w:lineRule="auto"/>
              <w:rPr>
                <w:ins w:id="985" w:author="Garber, Kelly" w:date="2025-05-13T15:54:00Z"/>
                <w:del w:id="986" w:author="Thompson, Jennifer" w:date="2026-03-16T16:57:00Z"/>
                <w:rFonts w:ascii="Verdana" w:eastAsia="Times New Roman" w:hAnsi="Verdana" w:cs="Times New Roman"/>
                <w:i/>
                <w:iCs/>
                <w:color w:val="000000"/>
                <w:kern w:val="0"/>
                <w14:ligatures w14:val="none"/>
              </w:rPr>
            </w:pPr>
            <w:ins w:id="987" w:author="Garber, Kelly" w:date="2025-05-13T15:54:00Z">
              <w:del w:id="988" w:author="Thompson, Jennifer" w:date="2026-03-16T16:57:00Z">
                <w:r w:rsidRPr="00A51407" w:rsidDel="002E2553">
                  <w:rPr>
                    <w:rFonts w:ascii="Verdana" w:eastAsia="Times New Roman" w:hAnsi="Verdana" w:cs="Times New Roman"/>
                    <w:i/>
                    <w:iCs/>
                    <w:color w:val="000000"/>
                    <w:kern w:val="0"/>
                    <w14:ligatures w14:val="none"/>
                  </w:rPr>
                  <w:delText xml:space="preserve">To record refunded cash from an overpayment in FY2025 for a FY2023 </w:delText>
                </w:r>
                <w:r w:rsidDel="002E2553">
                  <w:rPr>
                    <w:rFonts w:ascii="Verdana" w:eastAsia="Times New Roman" w:hAnsi="Verdana" w:cs="Times New Roman"/>
                    <w:i/>
                    <w:iCs/>
                    <w:color w:val="000000"/>
                    <w:kern w:val="0"/>
                    <w14:ligatures w14:val="none"/>
                  </w:rPr>
                  <w:delText>transaction</w:delText>
                </w:r>
              </w:del>
            </w:ins>
          </w:p>
        </w:tc>
      </w:tr>
      <w:tr w:rsidR="002E2553" w:rsidRPr="00A51407" w:rsidDel="002E2553" w14:paraId="10C375CF" w14:textId="5D198818" w:rsidTr="002E2553">
        <w:trPr>
          <w:trHeight w:val="315"/>
          <w:ins w:id="989" w:author="Garber, Kelly" w:date="2025-05-13T15:54:00Z"/>
          <w:del w:id="990" w:author="Thompson, Jennifer" w:date="2026-03-16T16:57:00Z"/>
          <w:trPrChange w:id="991" w:author="Thompson, Jennifer" w:date="2026-03-16T16:57:00Z">
            <w:trPr>
              <w:trHeight w:val="315"/>
            </w:trPr>
          </w:trPrChange>
        </w:trPr>
        <w:tc>
          <w:tcPr>
            <w:tcW w:w="979" w:type="dxa"/>
            <w:tcBorders>
              <w:top w:val="nil"/>
              <w:left w:val="single" w:sz="4" w:space="0" w:color="auto"/>
              <w:bottom w:val="single" w:sz="4" w:space="0" w:color="auto"/>
              <w:right w:val="single" w:sz="4" w:space="0" w:color="auto"/>
            </w:tcBorders>
            <w:noWrap/>
            <w:vAlign w:val="bottom"/>
            <w:hideMark/>
            <w:tcPrChange w:id="992" w:author="Thompson, Jennifer" w:date="2026-03-16T16:57:00Z">
              <w:tcPr>
                <w:tcW w:w="979" w:type="dxa"/>
                <w:tcBorders>
                  <w:top w:val="nil"/>
                  <w:left w:val="single" w:sz="4" w:space="0" w:color="auto"/>
                  <w:bottom w:val="single" w:sz="4" w:space="0" w:color="auto"/>
                  <w:right w:val="single" w:sz="4" w:space="0" w:color="auto"/>
                </w:tcBorders>
                <w:noWrap/>
                <w:vAlign w:val="bottom"/>
                <w:hideMark/>
              </w:tcPr>
            </w:tcPrChange>
          </w:tcPr>
          <w:p w14:paraId="14E925A4" w14:textId="56EF8AF4" w:rsidR="002E2553" w:rsidRPr="00A51407" w:rsidDel="002E2553" w:rsidRDefault="002E2553" w:rsidP="00CD0828">
            <w:pPr>
              <w:spacing w:after="0" w:line="240" w:lineRule="auto"/>
              <w:rPr>
                <w:ins w:id="993" w:author="Garber, Kelly" w:date="2025-05-13T15:54:00Z"/>
                <w:del w:id="994" w:author="Thompson, Jennifer" w:date="2026-03-16T16:57:00Z"/>
                <w:rFonts w:ascii="Verdana" w:eastAsia="Times New Roman" w:hAnsi="Verdana" w:cs="Times New Roman"/>
                <w:b/>
                <w:bCs/>
                <w:i/>
                <w:iCs/>
                <w:color w:val="000000"/>
                <w:kern w:val="0"/>
                <w14:ligatures w14:val="none"/>
              </w:rPr>
            </w:pPr>
            <w:ins w:id="995" w:author="Garber, Kelly" w:date="2025-05-13T15:54:00Z">
              <w:del w:id="996" w:author="Thompson, Jennifer" w:date="2026-03-16T16:57:00Z">
                <w:r w:rsidRPr="00A51407" w:rsidDel="002E2553">
                  <w:rPr>
                    <w:rFonts w:ascii="Verdana" w:eastAsia="Times New Roman" w:hAnsi="Verdana" w:cs="Times New Roman"/>
                    <w:b/>
                    <w:bCs/>
                    <w:i/>
                    <w:iCs/>
                    <w:color w:val="000000"/>
                    <w:kern w:val="0"/>
                    <w14:ligatures w14:val="none"/>
                  </w:rPr>
                  <w:delText>Fund</w:delText>
                </w:r>
              </w:del>
            </w:ins>
          </w:p>
        </w:tc>
        <w:tc>
          <w:tcPr>
            <w:tcW w:w="1301" w:type="dxa"/>
            <w:tcBorders>
              <w:top w:val="nil"/>
              <w:left w:val="nil"/>
              <w:bottom w:val="single" w:sz="4" w:space="0" w:color="auto"/>
              <w:right w:val="single" w:sz="4" w:space="0" w:color="auto"/>
            </w:tcBorders>
            <w:noWrap/>
            <w:vAlign w:val="bottom"/>
            <w:hideMark/>
            <w:tcPrChange w:id="997" w:author="Thompson, Jennifer" w:date="2026-03-16T16:57:00Z">
              <w:tcPr>
                <w:tcW w:w="1301" w:type="dxa"/>
                <w:tcBorders>
                  <w:top w:val="nil"/>
                  <w:left w:val="nil"/>
                  <w:bottom w:val="single" w:sz="4" w:space="0" w:color="auto"/>
                  <w:right w:val="single" w:sz="4" w:space="0" w:color="auto"/>
                </w:tcBorders>
                <w:noWrap/>
                <w:vAlign w:val="bottom"/>
                <w:hideMark/>
              </w:tcPr>
            </w:tcPrChange>
          </w:tcPr>
          <w:p w14:paraId="4F55B967" w14:textId="622EA314" w:rsidR="002E2553" w:rsidRPr="00A51407" w:rsidDel="002E2553" w:rsidRDefault="002E2553" w:rsidP="00CD0828">
            <w:pPr>
              <w:spacing w:after="0" w:line="240" w:lineRule="auto"/>
              <w:rPr>
                <w:ins w:id="998" w:author="Garber, Kelly" w:date="2025-05-13T15:54:00Z"/>
                <w:del w:id="999" w:author="Thompson, Jennifer" w:date="2026-03-16T16:57:00Z"/>
                <w:rFonts w:ascii="Verdana" w:eastAsia="Times New Roman" w:hAnsi="Verdana" w:cs="Times New Roman"/>
                <w:b/>
                <w:bCs/>
                <w:i/>
                <w:iCs/>
                <w:color w:val="000000"/>
                <w:kern w:val="0"/>
                <w14:ligatures w14:val="none"/>
              </w:rPr>
            </w:pPr>
            <w:ins w:id="1000" w:author="Garber, Kelly" w:date="2025-05-13T15:54:00Z">
              <w:del w:id="1001" w:author="Thompson, Jennifer" w:date="2026-03-16T16:57:00Z">
                <w:r w:rsidRPr="00A51407" w:rsidDel="002E2553">
                  <w:rPr>
                    <w:rFonts w:ascii="Verdana" w:eastAsia="Times New Roman" w:hAnsi="Verdana" w:cs="Times New Roman"/>
                    <w:b/>
                    <w:bCs/>
                    <w:i/>
                    <w:iCs/>
                    <w:color w:val="000000"/>
                    <w:kern w:val="0"/>
                    <w14:ligatures w14:val="none"/>
                  </w:rPr>
                  <w:delText>Account</w:delText>
                </w:r>
              </w:del>
            </w:ins>
          </w:p>
        </w:tc>
        <w:tc>
          <w:tcPr>
            <w:tcW w:w="3819" w:type="dxa"/>
            <w:tcBorders>
              <w:top w:val="nil"/>
              <w:left w:val="nil"/>
              <w:bottom w:val="single" w:sz="4" w:space="0" w:color="auto"/>
              <w:right w:val="single" w:sz="4" w:space="0" w:color="auto"/>
            </w:tcBorders>
            <w:noWrap/>
            <w:vAlign w:val="bottom"/>
            <w:hideMark/>
            <w:tcPrChange w:id="1002" w:author="Thompson, Jennifer" w:date="2026-03-16T16:57:00Z">
              <w:tcPr>
                <w:tcW w:w="3819" w:type="dxa"/>
                <w:tcBorders>
                  <w:top w:val="nil"/>
                  <w:left w:val="nil"/>
                  <w:bottom w:val="single" w:sz="4" w:space="0" w:color="auto"/>
                  <w:right w:val="single" w:sz="4" w:space="0" w:color="auto"/>
                </w:tcBorders>
                <w:noWrap/>
                <w:vAlign w:val="bottom"/>
                <w:hideMark/>
              </w:tcPr>
            </w:tcPrChange>
          </w:tcPr>
          <w:p w14:paraId="26B68BEF" w14:textId="6F4AC775" w:rsidR="002E2553" w:rsidRPr="00A51407" w:rsidDel="002E2553" w:rsidRDefault="002E2553" w:rsidP="00CD0828">
            <w:pPr>
              <w:spacing w:after="0" w:line="240" w:lineRule="auto"/>
              <w:rPr>
                <w:ins w:id="1003" w:author="Garber, Kelly" w:date="2025-05-13T15:54:00Z"/>
                <w:del w:id="1004" w:author="Thompson, Jennifer" w:date="2026-03-16T16:57:00Z"/>
                <w:rFonts w:ascii="Verdana" w:eastAsia="Times New Roman" w:hAnsi="Verdana" w:cs="Times New Roman"/>
                <w:b/>
                <w:bCs/>
                <w:i/>
                <w:iCs/>
                <w:color w:val="000000"/>
                <w:kern w:val="0"/>
                <w14:ligatures w14:val="none"/>
              </w:rPr>
            </w:pPr>
            <w:ins w:id="1005" w:author="Garber, Kelly" w:date="2025-05-13T15:54:00Z">
              <w:del w:id="1006" w:author="Thompson, Jennifer" w:date="2026-03-16T16:57:00Z">
                <w:r w:rsidRPr="00A51407" w:rsidDel="002E2553">
                  <w:rPr>
                    <w:rFonts w:ascii="Verdana" w:eastAsia="Times New Roman" w:hAnsi="Verdana" w:cs="Times New Roman"/>
                    <w:b/>
                    <w:bCs/>
                    <w:i/>
                    <w:iCs/>
                    <w:color w:val="000000"/>
                    <w:kern w:val="0"/>
                    <w14:ligatures w14:val="none"/>
                  </w:rPr>
                  <w:delText xml:space="preserve">Account Name </w:delText>
                </w:r>
              </w:del>
            </w:ins>
          </w:p>
        </w:tc>
        <w:tc>
          <w:tcPr>
            <w:tcW w:w="2134" w:type="dxa"/>
            <w:gridSpan w:val="2"/>
            <w:tcBorders>
              <w:top w:val="single" w:sz="4" w:space="0" w:color="auto"/>
              <w:left w:val="nil"/>
              <w:bottom w:val="single" w:sz="4" w:space="0" w:color="auto"/>
              <w:right w:val="single" w:sz="4" w:space="0" w:color="000000"/>
            </w:tcBorders>
            <w:noWrap/>
            <w:vAlign w:val="bottom"/>
            <w:hideMark/>
            <w:tcPrChange w:id="1007" w:author="Thompson, Jennifer" w:date="2026-03-16T16:57:00Z">
              <w:tcPr>
                <w:tcW w:w="2134" w:type="dxa"/>
                <w:gridSpan w:val="2"/>
                <w:tcBorders>
                  <w:top w:val="single" w:sz="4" w:space="0" w:color="auto"/>
                  <w:left w:val="nil"/>
                  <w:bottom w:val="single" w:sz="4" w:space="0" w:color="auto"/>
                  <w:right w:val="single" w:sz="4" w:space="0" w:color="000000"/>
                </w:tcBorders>
                <w:noWrap/>
                <w:vAlign w:val="bottom"/>
                <w:hideMark/>
              </w:tcPr>
            </w:tcPrChange>
          </w:tcPr>
          <w:p w14:paraId="44231402" w14:textId="09A6BFD2" w:rsidR="002E2553" w:rsidRPr="00A51407" w:rsidDel="002E2553" w:rsidRDefault="002E2553" w:rsidP="00CD0828">
            <w:pPr>
              <w:spacing w:after="0" w:line="240" w:lineRule="auto"/>
              <w:jc w:val="center"/>
              <w:rPr>
                <w:ins w:id="1008" w:author="Garber, Kelly" w:date="2025-05-13T15:54:00Z"/>
                <w:del w:id="1009" w:author="Thompson, Jennifer" w:date="2026-03-16T16:57:00Z"/>
                <w:rFonts w:ascii="Verdana" w:eastAsia="Times New Roman" w:hAnsi="Verdana" w:cs="Times New Roman"/>
                <w:b/>
                <w:bCs/>
                <w:i/>
                <w:iCs/>
                <w:color w:val="000000"/>
                <w:kern w:val="0"/>
                <w14:ligatures w14:val="none"/>
              </w:rPr>
            </w:pPr>
            <w:ins w:id="1010" w:author="Garber, Kelly" w:date="2025-05-13T15:54:00Z">
              <w:del w:id="1011" w:author="Thompson, Jennifer" w:date="2026-03-16T16:57:00Z">
                <w:r w:rsidRPr="00A51407" w:rsidDel="002E2553">
                  <w:rPr>
                    <w:rFonts w:ascii="Verdana" w:eastAsia="Times New Roman" w:hAnsi="Verdana" w:cs="Times New Roman"/>
                    <w:b/>
                    <w:bCs/>
                    <w:i/>
                    <w:iCs/>
                    <w:color w:val="000000"/>
                    <w:kern w:val="0"/>
                    <w14:ligatures w14:val="none"/>
                  </w:rPr>
                  <w:delText>Amount</w:delText>
                </w:r>
              </w:del>
            </w:ins>
          </w:p>
        </w:tc>
      </w:tr>
      <w:tr w:rsidR="002E2553" w:rsidRPr="00A51407" w:rsidDel="002E2553" w14:paraId="1CFBD794" w14:textId="51D9A80A" w:rsidTr="002E2553">
        <w:trPr>
          <w:trHeight w:val="315"/>
          <w:ins w:id="1012" w:author="Garber, Kelly" w:date="2025-05-13T15:54:00Z"/>
          <w:del w:id="1013" w:author="Thompson, Jennifer" w:date="2026-03-16T16:57:00Z"/>
          <w:trPrChange w:id="1014" w:author="Thompson, Jennifer" w:date="2026-03-16T16:57:00Z">
            <w:trPr>
              <w:trHeight w:val="315"/>
            </w:trPr>
          </w:trPrChange>
        </w:trPr>
        <w:tc>
          <w:tcPr>
            <w:tcW w:w="979" w:type="dxa"/>
            <w:tcBorders>
              <w:top w:val="nil"/>
              <w:left w:val="single" w:sz="4" w:space="0" w:color="auto"/>
              <w:bottom w:val="single" w:sz="4" w:space="0" w:color="auto"/>
              <w:right w:val="single" w:sz="4" w:space="0" w:color="auto"/>
            </w:tcBorders>
            <w:noWrap/>
            <w:vAlign w:val="bottom"/>
            <w:hideMark/>
            <w:tcPrChange w:id="1015" w:author="Thompson, Jennifer" w:date="2026-03-16T16:57:00Z">
              <w:tcPr>
                <w:tcW w:w="979" w:type="dxa"/>
                <w:tcBorders>
                  <w:top w:val="nil"/>
                  <w:left w:val="single" w:sz="4" w:space="0" w:color="auto"/>
                  <w:bottom w:val="single" w:sz="4" w:space="0" w:color="auto"/>
                  <w:right w:val="single" w:sz="4" w:space="0" w:color="auto"/>
                </w:tcBorders>
                <w:noWrap/>
                <w:vAlign w:val="bottom"/>
                <w:hideMark/>
              </w:tcPr>
            </w:tcPrChange>
          </w:tcPr>
          <w:p w14:paraId="358B3AF3" w14:textId="4F0D887F" w:rsidR="002E2553" w:rsidRPr="00A51407" w:rsidDel="002E2553" w:rsidRDefault="002E2553" w:rsidP="00CD0828">
            <w:pPr>
              <w:spacing w:after="0" w:line="240" w:lineRule="auto"/>
              <w:rPr>
                <w:ins w:id="1016" w:author="Garber, Kelly" w:date="2025-05-13T15:54:00Z"/>
                <w:del w:id="1017" w:author="Thompson, Jennifer" w:date="2026-03-16T16:57:00Z"/>
                <w:rFonts w:ascii="Verdana" w:eastAsia="Times New Roman" w:hAnsi="Verdana" w:cs="Times New Roman"/>
                <w:i/>
                <w:iCs/>
                <w:color w:val="000000"/>
                <w:kern w:val="0"/>
                <w14:ligatures w14:val="none"/>
              </w:rPr>
            </w:pPr>
            <w:ins w:id="1018" w:author="Garber, Kelly" w:date="2025-05-13T15:54:00Z">
              <w:del w:id="1019" w:author="Thompson, Jennifer" w:date="2026-03-16T16:57:00Z">
                <w:r w:rsidRPr="00A51407" w:rsidDel="002E2553">
                  <w:rPr>
                    <w:rFonts w:ascii="Verdana" w:eastAsia="Times New Roman" w:hAnsi="Verdana" w:cs="Times New Roman"/>
                    <w:i/>
                    <w:iCs/>
                    <w:color w:val="000000"/>
                    <w:kern w:val="0"/>
                    <w14:ligatures w14:val="none"/>
                  </w:rPr>
                  <w:delText>01100</w:delText>
                </w:r>
              </w:del>
            </w:ins>
          </w:p>
        </w:tc>
        <w:tc>
          <w:tcPr>
            <w:tcW w:w="1301" w:type="dxa"/>
            <w:tcBorders>
              <w:top w:val="nil"/>
              <w:left w:val="nil"/>
              <w:bottom w:val="single" w:sz="4" w:space="0" w:color="auto"/>
              <w:right w:val="single" w:sz="4" w:space="0" w:color="auto"/>
            </w:tcBorders>
            <w:noWrap/>
            <w:vAlign w:val="bottom"/>
            <w:hideMark/>
            <w:tcPrChange w:id="1020" w:author="Thompson, Jennifer" w:date="2026-03-16T16:57:00Z">
              <w:tcPr>
                <w:tcW w:w="1301" w:type="dxa"/>
                <w:tcBorders>
                  <w:top w:val="nil"/>
                  <w:left w:val="nil"/>
                  <w:bottom w:val="single" w:sz="4" w:space="0" w:color="auto"/>
                  <w:right w:val="single" w:sz="4" w:space="0" w:color="auto"/>
                </w:tcBorders>
                <w:noWrap/>
                <w:vAlign w:val="bottom"/>
                <w:hideMark/>
              </w:tcPr>
            </w:tcPrChange>
          </w:tcPr>
          <w:p w14:paraId="39615152" w14:textId="3737D8E0" w:rsidR="002E2553" w:rsidRPr="00A51407" w:rsidDel="002E2553" w:rsidRDefault="002E2553" w:rsidP="00CD0828">
            <w:pPr>
              <w:spacing w:after="0" w:line="240" w:lineRule="auto"/>
              <w:jc w:val="right"/>
              <w:rPr>
                <w:ins w:id="1021" w:author="Garber, Kelly" w:date="2025-05-13T15:54:00Z"/>
                <w:del w:id="1022" w:author="Thompson, Jennifer" w:date="2026-03-16T16:57:00Z"/>
                <w:rFonts w:ascii="Verdana" w:eastAsia="Times New Roman" w:hAnsi="Verdana" w:cs="Times New Roman"/>
                <w:i/>
                <w:iCs/>
                <w:color w:val="000000"/>
                <w:kern w:val="0"/>
                <w14:ligatures w14:val="none"/>
              </w:rPr>
            </w:pPr>
            <w:ins w:id="1023" w:author="Garber, Kelly" w:date="2025-05-13T15:54:00Z">
              <w:del w:id="1024" w:author="Thompson, Jennifer" w:date="2026-03-16T16:57:00Z">
                <w:r w:rsidRPr="00A51407" w:rsidDel="002E2553">
                  <w:rPr>
                    <w:rFonts w:ascii="Verdana" w:eastAsia="Times New Roman" w:hAnsi="Verdana" w:cs="Times New Roman"/>
                    <w:i/>
                    <w:iCs/>
                    <w:color w:val="000000"/>
                    <w:kern w:val="0"/>
                    <w14:ligatures w14:val="none"/>
                  </w:rPr>
                  <w:delText>1104</w:delText>
                </w:r>
              </w:del>
            </w:ins>
          </w:p>
        </w:tc>
        <w:tc>
          <w:tcPr>
            <w:tcW w:w="3819" w:type="dxa"/>
            <w:tcBorders>
              <w:top w:val="nil"/>
              <w:left w:val="nil"/>
              <w:bottom w:val="single" w:sz="4" w:space="0" w:color="auto"/>
              <w:right w:val="single" w:sz="4" w:space="0" w:color="auto"/>
            </w:tcBorders>
            <w:noWrap/>
            <w:vAlign w:val="bottom"/>
            <w:hideMark/>
            <w:tcPrChange w:id="1025" w:author="Thompson, Jennifer" w:date="2026-03-16T16:57:00Z">
              <w:tcPr>
                <w:tcW w:w="3819" w:type="dxa"/>
                <w:tcBorders>
                  <w:top w:val="nil"/>
                  <w:left w:val="nil"/>
                  <w:bottom w:val="single" w:sz="4" w:space="0" w:color="auto"/>
                  <w:right w:val="single" w:sz="4" w:space="0" w:color="auto"/>
                </w:tcBorders>
                <w:noWrap/>
                <w:vAlign w:val="bottom"/>
                <w:hideMark/>
              </w:tcPr>
            </w:tcPrChange>
          </w:tcPr>
          <w:p w14:paraId="657996D8" w14:textId="18EE6BA4" w:rsidR="002E2553" w:rsidRPr="00A51407" w:rsidDel="002E2553" w:rsidRDefault="002E2553" w:rsidP="00CD0828">
            <w:pPr>
              <w:spacing w:after="0" w:line="240" w:lineRule="auto"/>
              <w:rPr>
                <w:ins w:id="1026" w:author="Garber, Kelly" w:date="2025-05-13T15:54:00Z"/>
                <w:del w:id="1027" w:author="Thompson, Jennifer" w:date="2026-03-16T16:57:00Z"/>
                <w:rFonts w:ascii="Verdana" w:eastAsia="Times New Roman" w:hAnsi="Verdana" w:cs="Times New Roman"/>
                <w:i/>
                <w:iCs/>
                <w:color w:val="000000"/>
                <w:kern w:val="0"/>
                <w14:ligatures w14:val="none"/>
              </w:rPr>
            </w:pPr>
            <w:ins w:id="1028" w:author="Garber, Kelly" w:date="2025-05-13T15:54:00Z">
              <w:del w:id="1029" w:author="Thompson, Jennifer" w:date="2026-03-16T16:57:00Z">
                <w:r w:rsidRPr="00A51407" w:rsidDel="002E2553">
                  <w:rPr>
                    <w:rFonts w:ascii="Verdana" w:eastAsia="Times New Roman" w:hAnsi="Verdana" w:cs="Times New Roman"/>
                    <w:i/>
                    <w:iCs/>
                    <w:color w:val="000000"/>
                    <w:kern w:val="0"/>
                    <w14:ligatures w14:val="none"/>
                  </w:rPr>
                  <w:delText>Cash in Bank</w:delText>
                </w:r>
              </w:del>
            </w:ins>
          </w:p>
        </w:tc>
        <w:tc>
          <w:tcPr>
            <w:tcW w:w="1067" w:type="dxa"/>
            <w:tcBorders>
              <w:top w:val="nil"/>
              <w:left w:val="nil"/>
              <w:bottom w:val="single" w:sz="4" w:space="0" w:color="auto"/>
              <w:right w:val="single" w:sz="4" w:space="0" w:color="auto"/>
            </w:tcBorders>
            <w:noWrap/>
            <w:vAlign w:val="bottom"/>
            <w:hideMark/>
            <w:tcPrChange w:id="1030" w:author="Thompson, Jennifer" w:date="2026-03-16T16:57:00Z">
              <w:tcPr>
                <w:tcW w:w="1067" w:type="dxa"/>
                <w:tcBorders>
                  <w:top w:val="nil"/>
                  <w:left w:val="nil"/>
                  <w:bottom w:val="single" w:sz="4" w:space="0" w:color="auto"/>
                  <w:right w:val="single" w:sz="4" w:space="0" w:color="auto"/>
                </w:tcBorders>
                <w:noWrap/>
                <w:vAlign w:val="bottom"/>
                <w:hideMark/>
              </w:tcPr>
            </w:tcPrChange>
          </w:tcPr>
          <w:p w14:paraId="049CD76E" w14:textId="0E28F3C2" w:rsidR="002E2553" w:rsidRPr="00A51407" w:rsidDel="002E2553" w:rsidRDefault="002E2553" w:rsidP="00CD0828">
            <w:pPr>
              <w:spacing w:after="0" w:line="240" w:lineRule="auto"/>
              <w:jc w:val="right"/>
              <w:rPr>
                <w:ins w:id="1031" w:author="Garber, Kelly" w:date="2025-05-13T15:54:00Z"/>
                <w:del w:id="1032" w:author="Thompson, Jennifer" w:date="2026-03-16T16:57:00Z"/>
                <w:rFonts w:ascii="Verdana" w:eastAsia="Times New Roman" w:hAnsi="Verdana" w:cs="Times New Roman"/>
                <w:i/>
                <w:iCs/>
                <w:color w:val="000000"/>
                <w:kern w:val="0"/>
                <w14:ligatures w14:val="none"/>
              </w:rPr>
            </w:pPr>
            <w:ins w:id="1033" w:author="Garber, Kelly" w:date="2025-05-13T15:55:00Z">
              <w:del w:id="1034" w:author="Thompson, Jennifer" w:date="2026-03-16T16:57:00Z">
                <w:r w:rsidDel="002E2553">
                  <w:rPr>
                    <w:rFonts w:ascii="Verdana" w:eastAsia="Times New Roman" w:hAnsi="Verdana" w:cs="Times New Roman"/>
                    <w:i/>
                    <w:iCs/>
                    <w:color w:val="000000"/>
                    <w:kern w:val="0"/>
                    <w14:ligatures w14:val="none"/>
                  </w:rPr>
                  <w:delText>49</w:delText>
                </w:r>
              </w:del>
            </w:ins>
            <w:ins w:id="1035" w:author="Garber, Kelly" w:date="2025-05-13T15:54:00Z">
              <w:del w:id="1036" w:author="Thompson, Jennifer" w:date="2026-03-16T16:57:00Z">
                <w:r w:rsidRPr="00A51407" w:rsidDel="002E2553">
                  <w:rPr>
                    <w:rFonts w:ascii="Verdana" w:eastAsia="Times New Roman" w:hAnsi="Verdana" w:cs="Times New Roman"/>
                    <w:i/>
                    <w:iCs/>
                    <w:color w:val="000000"/>
                    <w:kern w:val="0"/>
                    <w14:ligatures w14:val="none"/>
                  </w:rPr>
                  <w:delText>,</w:delText>
                </w:r>
              </w:del>
            </w:ins>
            <w:ins w:id="1037" w:author="Garber, Kelly" w:date="2025-05-13T15:55:00Z">
              <w:del w:id="1038" w:author="Thompson, Jennifer" w:date="2026-03-16T16:57:00Z">
                <w:r w:rsidDel="002E2553">
                  <w:rPr>
                    <w:rFonts w:ascii="Verdana" w:eastAsia="Times New Roman" w:hAnsi="Verdana" w:cs="Times New Roman"/>
                    <w:i/>
                    <w:iCs/>
                    <w:color w:val="000000"/>
                    <w:kern w:val="0"/>
                    <w14:ligatures w14:val="none"/>
                  </w:rPr>
                  <w:delText>999</w:delText>
                </w:r>
              </w:del>
            </w:ins>
          </w:p>
        </w:tc>
        <w:tc>
          <w:tcPr>
            <w:tcW w:w="1067" w:type="dxa"/>
            <w:tcBorders>
              <w:top w:val="nil"/>
              <w:left w:val="nil"/>
              <w:bottom w:val="single" w:sz="4" w:space="0" w:color="auto"/>
              <w:right w:val="single" w:sz="4" w:space="0" w:color="auto"/>
            </w:tcBorders>
            <w:noWrap/>
            <w:vAlign w:val="bottom"/>
            <w:hideMark/>
            <w:tcPrChange w:id="1039" w:author="Thompson, Jennifer" w:date="2026-03-16T16:57:00Z">
              <w:tcPr>
                <w:tcW w:w="1067" w:type="dxa"/>
                <w:tcBorders>
                  <w:top w:val="nil"/>
                  <w:left w:val="nil"/>
                  <w:bottom w:val="single" w:sz="4" w:space="0" w:color="auto"/>
                  <w:right w:val="single" w:sz="4" w:space="0" w:color="auto"/>
                </w:tcBorders>
                <w:noWrap/>
                <w:vAlign w:val="bottom"/>
                <w:hideMark/>
              </w:tcPr>
            </w:tcPrChange>
          </w:tcPr>
          <w:p w14:paraId="10014D36" w14:textId="557703CD" w:rsidR="002E2553" w:rsidRPr="00A51407" w:rsidDel="002E2553" w:rsidRDefault="002E2553" w:rsidP="00CD0828">
            <w:pPr>
              <w:spacing w:after="0" w:line="240" w:lineRule="auto"/>
              <w:rPr>
                <w:ins w:id="1040" w:author="Garber, Kelly" w:date="2025-05-13T15:54:00Z"/>
                <w:del w:id="1041" w:author="Thompson, Jennifer" w:date="2026-03-16T16:57:00Z"/>
                <w:rFonts w:ascii="Verdana" w:eastAsia="Times New Roman" w:hAnsi="Verdana" w:cs="Times New Roman"/>
                <w:i/>
                <w:iCs/>
                <w:color w:val="000000"/>
                <w:kern w:val="0"/>
                <w14:ligatures w14:val="none"/>
              </w:rPr>
            </w:pPr>
            <w:ins w:id="1042" w:author="Garber, Kelly" w:date="2025-05-13T15:54:00Z">
              <w:del w:id="1043" w:author="Thompson, Jennifer" w:date="2026-03-16T16:57:00Z">
                <w:r w:rsidRPr="00A51407" w:rsidDel="002E2553">
                  <w:rPr>
                    <w:rFonts w:ascii="Verdana" w:eastAsia="Times New Roman" w:hAnsi="Verdana" w:cs="Times New Roman"/>
                    <w:i/>
                    <w:iCs/>
                    <w:color w:val="000000"/>
                    <w:kern w:val="0"/>
                    <w14:ligatures w14:val="none"/>
                  </w:rPr>
                  <w:delText> </w:delText>
                </w:r>
              </w:del>
            </w:ins>
          </w:p>
        </w:tc>
      </w:tr>
      <w:tr w:rsidR="002E2553" w:rsidRPr="00A51407" w:rsidDel="002E2553" w14:paraId="1147D6C0" w14:textId="4FD87564" w:rsidTr="002E2553">
        <w:trPr>
          <w:trHeight w:val="315"/>
          <w:ins w:id="1044" w:author="Garber, Kelly" w:date="2025-05-13T15:54:00Z"/>
          <w:del w:id="1045" w:author="Thompson, Jennifer" w:date="2026-03-16T16:57:00Z"/>
          <w:trPrChange w:id="1046" w:author="Thompson, Jennifer" w:date="2026-03-16T16:57:00Z">
            <w:trPr>
              <w:trHeight w:val="315"/>
            </w:trPr>
          </w:trPrChange>
        </w:trPr>
        <w:tc>
          <w:tcPr>
            <w:tcW w:w="979" w:type="dxa"/>
            <w:tcBorders>
              <w:top w:val="nil"/>
              <w:left w:val="single" w:sz="4" w:space="0" w:color="auto"/>
              <w:bottom w:val="single" w:sz="4" w:space="0" w:color="auto"/>
              <w:right w:val="single" w:sz="4" w:space="0" w:color="auto"/>
            </w:tcBorders>
            <w:noWrap/>
            <w:vAlign w:val="bottom"/>
            <w:hideMark/>
            <w:tcPrChange w:id="1047" w:author="Thompson, Jennifer" w:date="2026-03-16T16:57:00Z">
              <w:tcPr>
                <w:tcW w:w="979" w:type="dxa"/>
                <w:tcBorders>
                  <w:top w:val="nil"/>
                  <w:left w:val="single" w:sz="4" w:space="0" w:color="auto"/>
                  <w:bottom w:val="single" w:sz="4" w:space="0" w:color="auto"/>
                  <w:right w:val="single" w:sz="4" w:space="0" w:color="auto"/>
                </w:tcBorders>
                <w:noWrap/>
                <w:vAlign w:val="bottom"/>
                <w:hideMark/>
              </w:tcPr>
            </w:tcPrChange>
          </w:tcPr>
          <w:p w14:paraId="0489FCC5" w14:textId="5BBD848B" w:rsidR="002E2553" w:rsidRPr="00A51407" w:rsidDel="002E2553" w:rsidRDefault="002E2553" w:rsidP="00CD0828">
            <w:pPr>
              <w:spacing w:after="0" w:line="240" w:lineRule="auto"/>
              <w:rPr>
                <w:ins w:id="1048" w:author="Garber, Kelly" w:date="2025-05-13T15:54:00Z"/>
                <w:del w:id="1049" w:author="Thompson, Jennifer" w:date="2026-03-16T16:57:00Z"/>
                <w:rFonts w:ascii="Verdana" w:eastAsia="Times New Roman" w:hAnsi="Verdana" w:cs="Times New Roman"/>
                <w:i/>
                <w:iCs/>
                <w:color w:val="000000"/>
                <w:kern w:val="0"/>
                <w14:ligatures w14:val="none"/>
              </w:rPr>
            </w:pPr>
            <w:ins w:id="1050" w:author="Garber, Kelly" w:date="2025-05-13T15:54:00Z">
              <w:del w:id="1051" w:author="Thompson, Jennifer" w:date="2026-03-16T16:57:00Z">
                <w:r w:rsidRPr="00A51407" w:rsidDel="002E2553">
                  <w:rPr>
                    <w:rFonts w:ascii="Verdana" w:eastAsia="Times New Roman" w:hAnsi="Verdana" w:cs="Times New Roman"/>
                    <w:i/>
                    <w:iCs/>
                    <w:color w:val="000000"/>
                    <w:kern w:val="0"/>
                    <w14:ligatures w14:val="none"/>
                  </w:rPr>
                  <w:delText>01100</w:delText>
                </w:r>
              </w:del>
            </w:ins>
          </w:p>
        </w:tc>
        <w:tc>
          <w:tcPr>
            <w:tcW w:w="1301" w:type="dxa"/>
            <w:tcBorders>
              <w:top w:val="nil"/>
              <w:left w:val="nil"/>
              <w:bottom w:val="single" w:sz="4" w:space="0" w:color="auto"/>
              <w:right w:val="single" w:sz="4" w:space="0" w:color="auto"/>
            </w:tcBorders>
            <w:noWrap/>
            <w:vAlign w:val="bottom"/>
            <w:hideMark/>
            <w:tcPrChange w:id="1052" w:author="Thompson, Jennifer" w:date="2026-03-16T16:57:00Z">
              <w:tcPr>
                <w:tcW w:w="1301" w:type="dxa"/>
                <w:tcBorders>
                  <w:top w:val="nil"/>
                  <w:left w:val="nil"/>
                  <w:bottom w:val="single" w:sz="4" w:space="0" w:color="auto"/>
                  <w:right w:val="single" w:sz="4" w:space="0" w:color="auto"/>
                </w:tcBorders>
                <w:noWrap/>
                <w:vAlign w:val="bottom"/>
                <w:hideMark/>
              </w:tcPr>
            </w:tcPrChange>
          </w:tcPr>
          <w:p w14:paraId="3CB2C74A" w14:textId="67786BBC" w:rsidR="002E2553" w:rsidRPr="00A51407" w:rsidDel="002E2553" w:rsidRDefault="002E2553" w:rsidP="00CD0828">
            <w:pPr>
              <w:spacing w:after="0" w:line="240" w:lineRule="auto"/>
              <w:jc w:val="right"/>
              <w:rPr>
                <w:ins w:id="1053" w:author="Garber, Kelly" w:date="2025-05-13T15:54:00Z"/>
                <w:del w:id="1054" w:author="Thompson, Jennifer" w:date="2026-03-16T16:57:00Z"/>
                <w:rFonts w:ascii="Verdana" w:eastAsia="Times New Roman" w:hAnsi="Verdana" w:cs="Times New Roman"/>
                <w:i/>
                <w:iCs/>
                <w:color w:val="000000"/>
                <w:kern w:val="0"/>
                <w14:ligatures w14:val="none"/>
              </w:rPr>
            </w:pPr>
            <w:ins w:id="1055" w:author="Garber, Kelly" w:date="2025-05-13T15:55:00Z">
              <w:del w:id="1056" w:author="Thompson, Jennifer" w:date="2026-03-16T16:57:00Z">
                <w:r w:rsidDel="002E2553">
                  <w:rPr>
                    <w:rFonts w:ascii="Verdana" w:eastAsia="Times New Roman" w:hAnsi="Verdana" w:cs="Times New Roman"/>
                    <w:i/>
                    <w:iCs/>
                    <w:color w:val="000000"/>
                    <w:kern w:val="0"/>
                    <w14:ligatures w14:val="none"/>
                  </w:rPr>
                  <w:delText>62XXX</w:delText>
                </w:r>
              </w:del>
            </w:ins>
          </w:p>
        </w:tc>
        <w:tc>
          <w:tcPr>
            <w:tcW w:w="3819" w:type="dxa"/>
            <w:tcBorders>
              <w:top w:val="nil"/>
              <w:left w:val="nil"/>
              <w:bottom w:val="single" w:sz="4" w:space="0" w:color="auto"/>
              <w:right w:val="single" w:sz="4" w:space="0" w:color="auto"/>
            </w:tcBorders>
            <w:noWrap/>
            <w:vAlign w:val="bottom"/>
            <w:hideMark/>
            <w:tcPrChange w:id="1057" w:author="Thompson, Jennifer" w:date="2026-03-16T16:57:00Z">
              <w:tcPr>
                <w:tcW w:w="3819" w:type="dxa"/>
                <w:tcBorders>
                  <w:top w:val="nil"/>
                  <w:left w:val="nil"/>
                  <w:bottom w:val="single" w:sz="4" w:space="0" w:color="auto"/>
                  <w:right w:val="single" w:sz="4" w:space="0" w:color="auto"/>
                </w:tcBorders>
                <w:noWrap/>
                <w:vAlign w:val="bottom"/>
                <w:hideMark/>
              </w:tcPr>
            </w:tcPrChange>
          </w:tcPr>
          <w:p w14:paraId="319444CA" w14:textId="0DD4CE70" w:rsidR="002E2553" w:rsidRPr="00A51407" w:rsidDel="002E2553" w:rsidRDefault="002E2553" w:rsidP="00CD0828">
            <w:pPr>
              <w:spacing w:after="0" w:line="240" w:lineRule="auto"/>
              <w:rPr>
                <w:ins w:id="1058" w:author="Garber, Kelly" w:date="2025-05-13T15:54:00Z"/>
                <w:del w:id="1059" w:author="Thompson, Jennifer" w:date="2026-03-16T16:57:00Z"/>
                <w:rFonts w:ascii="Verdana" w:eastAsia="Times New Roman" w:hAnsi="Verdana" w:cs="Times New Roman"/>
                <w:i/>
                <w:iCs/>
                <w:color w:val="000000"/>
                <w:kern w:val="0"/>
                <w14:ligatures w14:val="none"/>
              </w:rPr>
            </w:pPr>
            <w:ins w:id="1060" w:author="Garber, Kelly" w:date="2025-05-13T15:56:00Z">
              <w:del w:id="1061" w:author="Thompson, Jennifer" w:date="2026-03-16T16:57:00Z">
                <w:r w:rsidDel="002E2553">
                  <w:rPr>
                    <w:rFonts w:ascii="Verdana" w:eastAsia="Times New Roman" w:hAnsi="Verdana" w:cs="Times New Roman"/>
                    <w:i/>
                    <w:iCs/>
                    <w:color w:val="000000"/>
                    <w:kern w:val="0"/>
                    <w14:ligatures w14:val="none"/>
                  </w:rPr>
                  <w:delText>Expense Account</w:delText>
                </w:r>
              </w:del>
            </w:ins>
          </w:p>
        </w:tc>
        <w:tc>
          <w:tcPr>
            <w:tcW w:w="1067" w:type="dxa"/>
            <w:tcBorders>
              <w:top w:val="nil"/>
              <w:left w:val="nil"/>
              <w:bottom w:val="single" w:sz="4" w:space="0" w:color="auto"/>
              <w:right w:val="single" w:sz="4" w:space="0" w:color="auto"/>
            </w:tcBorders>
            <w:noWrap/>
            <w:vAlign w:val="bottom"/>
            <w:hideMark/>
            <w:tcPrChange w:id="1062" w:author="Thompson, Jennifer" w:date="2026-03-16T16:57:00Z">
              <w:tcPr>
                <w:tcW w:w="1067" w:type="dxa"/>
                <w:tcBorders>
                  <w:top w:val="nil"/>
                  <w:left w:val="nil"/>
                  <w:bottom w:val="single" w:sz="4" w:space="0" w:color="auto"/>
                  <w:right w:val="single" w:sz="4" w:space="0" w:color="auto"/>
                </w:tcBorders>
                <w:noWrap/>
                <w:vAlign w:val="bottom"/>
                <w:hideMark/>
              </w:tcPr>
            </w:tcPrChange>
          </w:tcPr>
          <w:p w14:paraId="201FCA3C" w14:textId="7D6E7D2C" w:rsidR="002E2553" w:rsidRPr="00A51407" w:rsidDel="002E2553" w:rsidRDefault="002E2553" w:rsidP="00CD0828">
            <w:pPr>
              <w:spacing w:after="0" w:line="240" w:lineRule="auto"/>
              <w:rPr>
                <w:ins w:id="1063" w:author="Garber, Kelly" w:date="2025-05-13T15:54:00Z"/>
                <w:del w:id="1064" w:author="Thompson, Jennifer" w:date="2026-03-16T16:57:00Z"/>
                <w:rFonts w:ascii="Verdana" w:eastAsia="Times New Roman" w:hAnsi="Verdana" w:cs="Times New Roman"/>
                <w:i/>
                <w:iCs/>
                <w:color w:val="000000"/>
                <w:kern w:val="0"/>
                <w14:ligatures w14:val="none"/>
              </w:rPr>
            </w:pPr>
            <w:ins w:id="1065" w:author="Garber, Kelly" w:date="2025-05-13T15:54:00Z">
              <w:del w:id="1066" w:author="Thompson, Jennifer" w:date="2026-03-16T16:57:00Z">
                <w:r w:rsidRPr="00A51407" w:rsidDel="002E2553">
                  <w:rPr>
                    <w:rFonts w:ascii="Verdana" w:eastAsia="Times New Roman" w:hAnsi="Verdana" w:cs="Times New Roman"/>
                    <w:i/>
                    <w:iCs/>
                    <w:color w:val="000000"/>
                    <w:kern w:val="0"/>
                    <w14:ligatures w14:val="none"/>
                  </w:rPr>
                  <w:delText> </w:delText>
                </w:r>
              </w:del>
            </w:ins>
          </w:p>
        </w:tc>
        <w:tc>
          <w:tcPr>
            <w:tcW w:w="1067" w:type="dxa"/>
            <w:tcBorders>
              <w:top w:val="nil"/>
              <w:left w:val="nil"/>
              <w:bottom w:val="single" w:sz="4" w:space="0" w:color="auto"/>
              <w:right w:val="single" w:sz="4" w:space="0" w:color="auto"/>
            </w:tcBorders>
            <w:noWrap/>
            <w:vAlign w:val="bottom"/>
            <w:hideMark/>
            <w:tcPrChange w:id="1067" w:author="Thompson, Jennifer" w:date="2026-03-16T16:57:00Z">
              <w:tcPr>
                <w:tcW w:w="1067" w:type="dxa"/>
                <w:tcBorders>
                  <w:top w:val="nil"/>
                  <w:left w:val="nil"/>
                  <w:bottom w:val="single" w:sz="4" w:space="0" w:color="auto"/>
                  <w:right w:val="single" w:sz="4" w:space="0" w:color="auto"/>
                </w:tcBorders>
                <w:noWrap/>
                <w:vAlign w:val="bottom"/>
                <w:hideMark/>
              </w:tcPr>
            </w:tcPrChange>
          </w:tcPr>
          <w:p w14:paraId="7E9E12E5" w14:textId="27B7C39F" w:rsidR="002E2553" w:rsidRPr="00A51407" w:rsidDel="002E2553" w:rsidRDefault="002E2553" w:rsidP="00CD0828">
            <w:pPr>
              <w:spacing w:after="0" w:line="240" w:lineRule="auto"/>
              <w:jc w:val="right"/>
              <w:rPr>
                <w:ins w:id="1068" w:author="Garber, Kelly" w:date="2025-05-13T15:54:00Z"/>
                <w:del w:id="1069" w:author="Thompson, Jennifer" w:date="2026-03-16T16:57:00Z"/>
                <w:rFonts w:ascii="Verdana" w:eastAsia="Times New Roman" w:hAnsi="Verdana" w:cs="Times New Roman"/>
                <w:i/>
                <w:iCs/>
                <w:color w:val="000000"/>
                <w:kern w:val="0"/>
                <w14:ligatures w14:val="none"/>
              </w:rPr>
            </w:pPr>
            <w:ins w:id="1070" w:author="Garber, Kelly" w:date="2025-05-13T15:55:00Z">
              <w:del w:id="1071" w:author="Thompson, Jennifer" w:date="2026-03-16T16:57:00Z">
                <w:r w:rsidDel="002E2553">
                  <w:rPr>
                    <w:rFonts w:ascii="Verdana" w:eastAsia="Times New Roman" w:hAnsi="Verdana" w:cs="Times New Roman"/>
                    <w:i/>
                    <w:iCs/>
                    <w:color w:val="000000"/>
                    <w:kern w:val="0"/>
                    <w14:ligatures w14:val="none"/>
                  </w:rPr>
                  <w:delText>49,999</w:delText>
                </w:r>
              </w:del>
            </w:ins>
          </w:p>
        </w:tc>
      </w:tr>
    </w:tbl>
    <w:tbl>
      <w:tblPr>
        <w:tblpPr w:leftFromText="180" w:rightFromText="180" w:vertAnchor="text" w:horzAnchor="margin" w:tblpY="73"/>
        <w:tblW w:w="10367" w:type="dxa"/>
        <w:tblLook w:val="04A0" w:firstRow="1" w:lastRow="0" w:firstColumn="1" w:lastColumn="0" w:noHBand="0" w:noVBand="1"/>
      </w:tblPr>
      <w:tblGrid>
        <w:gridCol w:w="979"/>
        <w:gridCol w:w="1301"/>
        <w:gridCol w:w="3819"/>
        <w:gridCol w:w="2134"/>
        <w:gridCol w:w="1067"/>
        <w:gridCol w:w="1067"/>
      </w:tblGrid>
      <w:tr w:rsidR="00500880" w:rsidRPr="00A51407" w14:paraId="74012A9B" w14:textId="77777777" w:rsidTr="00500880">
        <w:trPr>
          <w:trHeight w:val="765"/>
          <w:ins w:id="1072" w:author="Thompson, Jennifer" w:date="2026-03-16T17:12:00Z"/>
        </w:trPr>
        <w:tc>
          <w:tcPr>
            <w:tcW w:w="10367" w:type="dxa"/>
            <w:gridSpan w:val="6"/>
            <w:tcBorders>
              <w:top w:val="single" w:sz="4" w:space="0" w:color="auto"/>
              <w:left w:val="single" w:sz="4" w:space="0" w:color="auto"/>
              <w:bottom w:val="single" w:sz="4" w:space="0" w:color="auto"/>
              <w:right w:val="single" w:sz="4" w:space="0" w:color="auto"/>
            </w:tcBorders>
          </w:tcPr>
          <w:p w14:paraId="7B367A5D" w14:textId="77777777" w:rsidR="00500880" w:rsidRPr="00A51407" w:rsidRDefault="00500880" w:rsidP="00500880">
            <w:pPr>
              <w:spacing w:after="0" w:line="240" w:lineRule="auto"/>
              <w:rPr>
                <w:ins w:id="1073" w:author="Thompson, Jennifer" w:date="2026-03-16T17:12:00Z"/>
                <w:rFonts w:ascii="Verdana" w:eastAsia="Times New Roman" w:hAnsi="Verdana" w:cs="Times New Roman"/>
                <w:i/>
                <w:iCs/>
                <w:color w:val="000000"/>
                <w:kern w:val="0"/>
                <w14:ligatures w14:val="none"/>
              </w:rPr>
            </w:pPr>
            <w:ins w:id="1074" w:author="Thompson, Jennifer" w:date="2026-03-16T17:12:00Z">
              <w:r w:rsidRPr="00A51407">
                <w:rPr>
                  <w:rFonts w:ascii="Verdana" w:eastAsia="Times New Roman" w:hAnsi="Verdana" w:cs="Times New Roman"/>
                  <w:i/>
                  <w:iCs/>
                  <w:color w:val="000000"/>
                  <w:kern w:val="0"/>
                  <w14:ligatures w14:val="none"/>
                </w:rPr>
                <w:t xml:space="preserve">To record refunded cash from an overpayment in FY2025 for a FY2023 </w:t>
              </w:r>
              <w:r>
                <w:rPr>
                  <w:rFonts w:ascii="Verdana" w:eastAsia="Times New Roman" w:hAnsi="Verdana" w:cs="Times New Roman"/>
                  <w:i/>
                  <w:iCs/>
                  <w:color w:val="000000"/>
                  <w:kern w:val="0"/>
                  <w14:ligatures w14:val="none"/>
                </w:rPr>
                <w:t>transaction</w:t>
              </w:r>
            </w:ins>
          </w:p>
        </w:tc>
      </w:tr>
      <w:tr w:rsidR="00500880" w:rsidRPr="00A51407" w14:paraId="3B0A443E" w14:textId="77777777" w:rsidTr="00500880">
        <w:trPr>
          <w:trHeight w:val="315"/>
          <w:ins w:id="1075" w:author="Thompson, Jennifer" w:date="2026-03-16T17:12:00Z"/>
        </w:trPr>
        <w:tc>
          <w:tcPr>
            <w:tcW w:w="979" w:type="dxa"/>
            <w:tcBorders>
              <w:top w:val="nil"/>
              <w:left w:val="single" w:sz="4" w:space="0" w:color="auto"/>
              <w:bottom w:val="single" w:sz="4" w:space="0" w:color="auto"/>
              <w:right w:val="single" w:sz="4" w:space="0" w:color="auto"/>
            </w:tcBorders>
            <w:noWrap/>
            <w:vAlign w:val="bottom"/>
            <w:hideMark/>
          </w:tcPr>
          <w:p w14:paraId="6BCC8101" w14:textId="77777777" w:rsidR="00500880" w:rsidRPr="00A51407" w:rsidRDefault="00500880" w:rsidP="00500880">
            <w:pPr>
              <w:spacing w:after="0" w:line="240" w:lineRule="auto"/>
              <w:rPr>
                <w:ins w:id="1076" w:author="Thompson, Jennifer" w:date="2026-03-16T17:12:00Z"/>
                <w:rFonts w:ascii="Verdana" w:eastAsia="Times New Roman" w:hAnsi="Verdana" w:cs="Times New Roman"/>
                <w:b/>
                <w:bCs/>
                <w:i/>
                <w:iCs/>
                <w:color w:val="000000"/>
                <w:kern w:val="0"/>
                <w14:ligatures w14:val="none"/>
              </w:rPr>
            </w:pPr>
            <w:ins w:id="1077" w:author="Thompson, Jennifer" w:date="2026-03-16T17:12:00Z">
              <w:r w:rsidRPr="00A51407">
                <w:rPr>
                  <w:rFonts w:ascii="Verdana" w:eastAsia="Times New Roman" w:hAnsi="Verdana" w:cs="Times New Roman"/>
                  <w:b/>
                  <w:bCs/>
                  <w:i/>
                  <w:iCs/>
                  <w:color w:val="000000"/>
                  <w:kern w:val="0"/>
                  <w14:ligatures w14:val="none"/>
                </w:rPr>
                <w:t>Fund</w:t>
              </w:r>
            </w:ins>
          </w:p>
        </w:tc>
        <w:tc>
          <w:tcPr>
            <w:tcW w:w="1301" w:type="dxa"/>
            <w:tcBorders>
              <w:top w:val="nil"/>
              <w:left w:val="nil"/>
              <w:bottom w:val="single" w:sz="4" w:space="0" w:color="auto"/>
              <w:right w:val="single" w:sz="4" w:space="0" w:color="auto"/>
            </w:tcBorders>
            <w:noWrap/>
            <w:vAlign w:val="bottom"/>
            <w:hideMark/>
          </w:tcPr>
          <w:p w14:paraId="1F7DF794" w14:textId="77777777" w:rsidR="00500880" w:rsidRPr="00A51407" w:rsidRDefault="00500880" w:rsidP="00500880">
            <w:pPr>
              <w:spacing w:after="0" w:line="240" w:lineRule="auto"/>
              <w:rPr>
                <w:ins w:id="1078" w:author="Thompson, Jennifer" w:date="2026-03-16T17:12:00Z"/>
                <w:rFonts w:ascii="Verdana" w:eastAsia="Times New Roman" w:hAnsi="Verdana" w:cs="Times New Roman"/>
                <w:b/>
                <w:bCs/>
                <w:i/>
                <w:iCs/>
                <w:color w:val="000000"/>
                <w:kern w:val="0"/>
                <w14:ligatures w14:val="none"/>
              </w:rPr>
            </w:pPr>
            <w:ins w:id="1079" w:author="Thompson, Jennifer" w:date="2026-03-16T17:12:00Z">
              <w:r w:rsidRPr="00A51407">
                <w:rPr>
                  <w:rFonts w:ascii="Verdana" w:eastAsia="Times New Roman" w:hAnsi="Verdana" w:cs="Times New Roman"/>
                  <w:b/>
                  <w:bCs/>
                  <w:i/>
                  <w:iCs/>
                  <w:color w:val="000000"/>
                  <w:kern w:val="0"/>
                  <w14:ligatures w14:val="none"/>
                </w:rPr>
                <w:t>Account</w:t>
              </w:r>
            </w:ins>
          </w:p>
        </w:tc>
        <w:tc>
          <w:tcPr>
            <w:tcW w:w="3819" w:type="dxa"/>
            <w:tcBorders>
              <w:top w:val="single" w:sz="4" w:space="0" w:color="auto"/>
              <w:left w:val="nil"/>
              <w:bottom w:val="single" w:sz="4" w:space="0" w:color="auto"/>
              <w:right w:val="single" w:sz="4" w:space="0" w:color="auto"/>
            </w:tcBorders>
            <w:noWrap/>
            <w:vAlign w:val="bottom"/>
            <w:hideMark/>
          </w:tcPr>
          <w:p w14:paraId="3E8FB81D" w14:textId="77777777" w:rsidR="00500880" w:rsidRPr="00A51407" w:rsidRDefault="00500880" w:rsidP="00500880">
            <w:pPr>
              <w:spacing w:after="0" w:line="240" w:lineRule="auto"/>
              <w:rPr>
                <w:ins w:id="1080" w:author="Thompson, Jennifer" w:date="2026-03-16T17:12:00Z"/>
                <w:rFonts w:ascii="Verdana" w:eastAsia="Times New Roman" w:hAnsi="Verdana" w:cs="Times New Roman"/>
                <w:b/>
                <w:bCs/>
                <w:i/>
                <w:iCs/>
                <w:color w:val="000000"/>
                <w:kern w:val="0"/>
                <w14:ligatures w14:val="none"/>
              </w:rPr>
            </w:pPr>
            <w:ins w:id="1081" w:author="Thompson, Jennifer" w:date="2026-03-16T17:12:00Z">
              <w:r w:rsidRPr="00A51407">
                <w:rPr>
                  <w:rFonts w:ascii="Verdana" w:eastAsia="Times New Roman" w:hAnsi="Verdana" w:cs="Times New Roman"/>
                  <w:b/>
                  <w:bCs/>
                  <w:i/>
                  <w:iCs/>
                  <w:color w:val="000000"/>
                  <w:kern w:val="0"/>
                  <w14:ligatures w14:val="none"/>
                </w:rPr>
                <w:t xml:space="preserve">Account Name </w:t>
              </w:r>
            </w:ins>
          </w:p>
        </w:tc>
        <w:tc>
          <w:tcPr>
            <w:tcW w:w="2134" w:type="dxa"/>
            <w:tcBorders>
              <w:top w:val="single" w:sz="4" w:space="0" w:color="auto"/>
              <w:left w:val="single" w:sz="4" w:space="0" w:color="auto"/>
              <w:bottom w:val="single" w:sz="4" w:space="0" w:color="auto"/>
              <w:right w:val="single" w:sz="4" w:space="0" w:color="auto"/>
            </w:tcBorders>
          </w:tcPr>
          <w:p w14:paraId="2A971816" w14:textId="77777777" w:rsidR="00500880" w:rsidRPr="00A51407" w:rsidRDefault="00500880" w:rsidP="00500880">
            <w:pPr>
              <w:spacing w:after="0" w:line="240" w:lineRule="auto"/>
              <w:jc w:val="center"/>
              <w:rPr>
                <w:ins w:id="1082" w:author="Thompson, Jennifer" w:date="2026-03-16T17:12:00Z"/>
                <w:rFonts w:ascii="Verdana" w:eastAsia="Times New Roman" w:hAnsi="Verdana" w:cs="Times New Roman"/>
                <w:b/>
                <w:bCs/>
                <w:i/>
                <w:iCs/>
                <w:color w:val="000000"/>
                <w:kern w:val="0"/>
                <w14:ligatures w14:val="none"/>
              </w:rPr>
            </w:pPr>
            <w:proofErr w:type="spellStart"/>
            <w:ins w:id="1083" w:author="Thompson, Jennifer" w:date="2026-03-16T17:12:00Z">
              <w:r>
                <w:rPr>
                  <w:rFonts w:ascii="Verdana" w:eastAsia="Times New Roman" w:hAnsi="Verdana" w:cs="Times New Roman"/>
                  <w:b/>
                  <w:bCs/>
                  <w:i/>
                  <w:iCs/>
                  <w:color w:val="000000"/>
                  <w:kern w:val="0"/>
                  <w14:ligatures w14:val="none"/>
                </w:rPr>
                <w:t>Pgm</w:t>
              </w:r>
              <w:proofErr w:type="spellEnd"/>
              <w:r>
                <w:rPr>
                  <w:rFonts w:ascii="Verdana" w:eastAsia="Times New Roman" w:hAnsi="Verdana" w:cs="Times New Roman"/>
                  <w:b/>
                  <w:bCs/>
                  <w:i/>
                  <w:iCs/>
                  <w:color w:val="000000"/>
                  <w:kern w:val="0"/>
                  <w14:ligatures w14:val="none"/>
                </w:rPr>
                <w:t xml:space="preserve"> Year</w:t>
              </w:r>
            </w:ins>
          </w:p>
        </w:tc>
        <w:tc>
          <w:tcPr>
            <w:tcW w:w="2134" w:type="dxa"/>
            <w:gridSpan w:val="2"/>
            <w:tcBorders>
              <w:top w:val="single" w:sz="4" w:space="0" w:color="auto"/>
              <w:left w:val="single" w:sz="4" w:space="0" w:color="auto"/>
              <w:bottom w:val="single" w:sz="4" w:space="0" w:color="auto"/>
              <w:right w:val="single" w:sz="4" w:space="0" w:color="auto"/>
            </w:tcBorders>
            <w:noWrap/>
            <w:vAlign w:val="bottom"/>
            <w:hideMark/>
          </w:tcPr>
          <w:p w14:paraId="0183DEE2" w14:textId="77777777" w:rsidR="00500880" w:rsidRPr="00A51407" w:rsidRDefault="00500880" w:rsidP="00500880">
            <w:pPr>
              <w:spacing w:after="0" w:line="240" w:lineRule="auto"/>
              <w:jc w:val="center"/>
              <w:rPr>
                <w:ins w:id="1084" w:author="Thompson, Jennifer" w:date="2026-03-16T17:12:00Z"/>
                <w:rFonts w:ascii="Verdana" w:eastAsia="Times New Roman" w:hAnsi="Verdana" w:cs="Times New Roman"/>
                <w:b/>
                <w:bCs/>
                <w:i/>
                <w:iCs/>
                <w:color w:val="000000"/>
                <w:kern w:val="0"/>
                <w14:ligatures w14:val="none"/>
              </w:rPr>
            </w:pPr>
            <w:ins w:id="1085" w:author="Thompson, Jennifer" w:date="2026-03-16T17:12:00Z">
              <w:r w:rsidRPr="00A51407">
                <w:rPr>
                  <w:rFonts w:ascii="Verdana" w:eastAsia="Times New Roman" w:hAnsi="Verdana" w:cs="Times New Roman"/>
                  <w:b/>
                  <w:bCs/>
                  <w:i/>
                  <w:iCs/>
                  <w:color w:val="000000"/>
                  <w:kern w:val="0"/>
                  <w14:ligatures w14:val="none"/>
                </w:rPr>
                <w:t>Amount</w:t>
              </w:r>
            </w:ins>
          </w:p>
        </w:tc>
      </w:tr>
      <w:tr w:rsidR="00500880" w:rsidRPr="00A51407" w14:paraId="29648D3D" w14:textId="77777777" w:rsidTr="00500880">
        <w:trPr>
          <w:trHeight w:val="315"/>
          <w:ins w:id="1086" w:author="Thompson, Jennifer" w:date="2026-03-16T17:12:00Z"/>
        </w:trPr>
        <w:tc>
          <w:tcPr>
            <w:tcW w:w="979" w:type="dxa"/>
            <w:tcBorders>
              <w:top w:val="nil"/>
              <w:left w:val="single" w:sz="4" w:space="0" w:color="auto"/>
              <w:bottom w:val="single" w:sz="4" w:space="0" w:color="auto"/>
              <w:right w:val="single" w:sz="4" w:space="0" w:color="auto"/>
            </w:tcBorders>
            <w:noWrap/>
            <w:vAlign w:val="bottom"/>
            <w:hideMark/>
          </w:tcPr>
          <w:p w14:paraId="13E8C496" w14:textId="77777777" w:rsidR="00500880" w:rsidRPr="00A51407" w:rsidRDefault="00500880" w:rsidP="00500880">
            <w:pPr>
              <w:spacing w:after="0" w:line="240" w:lineRule="auto"/>
              <w:rPr>
                <w:ins w:id="1087" w:author="Thompson, Jennifer" w:date="2026-03-16T17:12:00Z"/>
                <w:rFonts w:ascii="Verdana" w:eastAsia="Times New Roman" w:hAnsi="Verdana" w:cs="Times New Roman"/>
                <w:i/>
                <w:iCs/>
                <w:color w:val="000000"/>
                <w:kern w:val="0"/>
                <w14:ligatures w14:val="none"/>
              </w:rPr>
            </w:pPr>
            <w:ins w:id="1088" w:author="Thompson, Jennifer" w:date="2026-03-16T17:12:00Z">
              <w:r w:rsidRPr="00A51407">
                <w:rPr>
                  <w:rFonts w:ascii="Verdana" w:eastAsia="Times New Roman" w:hAnsi="Verdana" w:cs="Times New Roman"/>
                  <w:i/>
                  <w:iCs/>
                  <w:color w:val="000000"/>
                  <w:kern w:val="0"/>
                  <w14:ligatures w14:val="none"/>
                </w:rPr>
                <w:t>01100</w:t>
              </w:r>
            </w:ins>
          </w:p>
        </w:tc>
        <w:tc>
          <w:tcPr>
            <w:tcW w:w="1301" w:type="dxa"/>
            <w:tcBorders>
              <w:top w:val="nil"/>
              <w:left w:val="nil"/>
              <w:bottom w:val="single" w:sz="4" w:space="0" w:color="auto"/>
              <w:right w:val="single" w:sz="4" w:space="0" w:color="auto"/>
            </w:tcBorders>
            <w:noWrap/>
            <w:vAlign w:val="bottom"/>
            <w:hideMark/>
          </w:tcPr>
          <w:p w14:paraId="63CA6710" w14:textId="77777777" w:rsidR="00500880" w:rsidRPr="00A51407" w:rsidRDefault="00500880" w:rsidP="00500880">
            <w:pPr>
              <w:spacing w:after="0" w:line="240" w:lineRule="auto"/>
              <w:jc w:val="right"/>
              <w:rPr>
                <w:ins w:id="1089" w:author="Thompson, Jennifer" w:date="2026-03-16T17:12:00Z"/>
                <w:rFonts w:ascii="Verdana" w:eastAsia="Times New Roman" w:hAnsi="Verdana" w:cs="Times New Roman"/>
                <w:i/>
                <w:iCs/>
                <w:color w:val="000000"/>
                <w:kern w:val="0"/>
                <w14:ligatures w14:val="none"/>
              </w:rPr>
            </w:pPr>
            <w:ins w:id="1090" w:author="Thompson, Jennifer" w:date="2026-03-16T17:12:00Z">
              <w:r w:rsidRPr="00A51407">
                <w:rPr>
                  <w:rFonts w:ascii="Verdana" w:eastAsia="Times New Roman" w:hAnsi="Verdana" w:cs="Times New Roman"/>
                  <w:i/>
                  <w:iCs/>
                  <w:color w:val="000000"/>
                  <w:kern w:val="0"/>
                  <w14:ligatures w14:val="none"/>
                </w:rPr>
                <w:t>1104</w:t>
              </w:r>
            </w:ins>
          </w:p>
        </w:tc>
        <w:tc>
          <w:tcPr>
            <w:tcW w:w="3819" w:type="dxa"/>
            <w:tcBorders>
              <w:top w:val="single" w:sz="4" w:space="0" w:color="auto"/>
              <w:left w:val="nil"/>
              <w:bottom w:val="single" w:sz="4" w:space="0" w:color="auto"/>
              <w:right w:val="single" w:sz="4" w:space="0" w:color="auto"/>
            </w:tcBorders>
            <w:noWrap/>
            <w:vAlign w:val="bottom"/>
            <w:hideMark/>
          </w:tcPr>
          <w:p w14:paraId="66E0AFF8" w14:textId="77777777" w:rsidR="00500880" w:rsidRPr="00A51407" w:rsidRDefault="00500880" w:rsidP="00500880">
            <w:pPr>
              <w:spacing w:after="0" w:line="240" w:lineRule="auto"/>
              <w:rPr>
                <w:ins w:id="1091" w:author="Thompson, Jennifer" w:date="2026-03-16T17:12:00Z"/>
                <w:rFonts w:ascii="Verdana" w:eastAsia="Times New Roman" w:hAnsi="Verdana" w:cs="Times New Roman"/>
                <w:i/>
                <w:iCs/>
                <w:color w:val="000000"/>
                <w:kern w:val="0"/>
                <w14:ligatures w14:val="none"/>
              </w:rPr>
            </w:pPr>
            <w:ins w:id="1092" w:author="Thompson, Jennifer" w:date="2026-03-16T17:12:00Z">
              <w:r w:rsidRPr="00A51407">
                <w:rPr>
                  <w:rFonts w:ascii="Verdana" w:eastAsia="Times New Roman" w:hAnsi="Verdana" w:cs="Times New Roman"/>
                  <w:i/>
                  <w:iCs/>
                  <w:color w:val="000000"/>
                  <w:kern w:val="0"/>
                  <w14:ligatures w14:val="none"/>
                </w:rPr>
                <w:t>Cash in Bank</w:t>
              </w:r>
            </w:ins>
          </w:p>
        </w:tc>
        <w:tc>
          <w:tcPr>
            <w:tcW w:w="2134" w:type="dxa"/>
            <w:tcBorders>
              <w:top w:val="single" w:sz="4" w:space="0" w:color="auto"/>
              <w:left w:val="single" w:sz="4" w:space="0" w:color="auto"/>
              <w:bottom w:val="single" w:sz="4" w:space="0" w:color="auto"/>
              <w:right w:val="single" w:sz="4" w:space="0" w:color="auto"/>
            </w:tcBorders>
          </w:tcPr>
          <w:p w14:paraId="54CBB128" w14:textId="77777777" w:rsidR="00500880" w:rsidRDefault="00500880" w:rsidP="00500880">
            <w:pPr>
              <w:spacing w:after="0" w:line="240" w:lineRule="auto"/>
              <w:jc w:val="center"/>
              <w:rPr>
                <w:ins w:id="1093" w:author="Thompson, Jennifer" w:date="2026-03-16T17:12:00Z"/>
                <w:rFonts w:ascii="Verdana" w:eastAsia="Times New Roman" w:hAnsi="Verdana" w:cs="Times New Roman"/>
                <w:i/>
                <w:iCs/>
                <w:color w:val="000000"/>
                <w:kern w:val="0"/>
                <w14:ligatures w14:val="none"/>
              </w:rPr>
            </w:pPr>
            <w:ins w:id="1094" w:author="Thompson, Jennifer" w:date="2026-03-16T17:12: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2558333C" w14:textId="77777777" w:rsidR="00500880" w:rsidRPr="00A51407" w:rsidRDefault="00500880" w:rsidP="00500880">
            <w:pPr>
              <w:spacing w:after="0" w:line="240" w:lineRule="auto"/>
              <w:jc w:val="right"/>
              <w:rPr>
                <w:ins w:id="1095" w:author="Thompson, Jennifer" w:date="2026-03-16T17:12:00Z"/>
                <w:rFonts w:ascii="Verdana" w:eastAsia="Times New Roman" w:hAnsi="Verdana" w:cs="Times New Roman"/>
                <w:i/>
                <w:iCs/>
                <w:color w:val="000000"/>
                <w:kern w:val="0"/>
                <w14:ligatures w14:val="none"/>
              </w:rPr>
            </w:pPr>
            <w:ins w:id="1096" w:author="Thompson, Jennifer" w:date="2026-03-16T17:12:00Z">
              <w:r>
                <w:rPr>
                  <w:rFonts w:ascii="Verdana" w:eastAsia="Times New Roman" w:hAnsi="Verdana" w:cs="Times New Roman"/>
                  <w:i/>
                  <w:iCs/>
                  <w:color w:val="000000"/>
                  <w:kern w:val="0"/>
                  <w14:ligatures w14:val="none"/>
                </w:rPr>
                <w:t>49</w:t>
              </w:r>
              <w:r w:rsidRPr="00A51407">
                <w:rPr>
                  <w:rFonts w:ascii="Verdana" w:eastAsia="Times New Roman" w:hAnsi="Verdana" w:cs="Times New Roman"/>
                  <w:i/>
                  <w:iCs/>
                  <w:color w:val="000000"/>
                  <w:kern w:val="0"/>
                  <w14:ligatures w14:val="none"/>
                </w:rPr>
                <w:t>,</w:t>
              </w:r>
              <w:r>
                <w:rPr>
                  <w:rFonts w:ascii="Verdana" w:eastAsia="Times New Roman" w:hAnsi="Verdana" w:cs="Times New Roman"/>
                  <w:i/>
                  <w:iCs/>
                  <w:color w:val="000000"/>
                  <w:kern w:val="0"/>
                  <w14:ligatures w14:val="none"/>
                </w:rPr>
                <w:t>999</w:t>
              </w:r>
            </w:ins>
          </w:p>
        </w:tc>
        <w:tc>
          <w:tcPr>
            <w:tcW w:w="1067" w:type="dxa"/>
            <w:tcBorders>
              <w:top w:val="nil"/>
              <w:left w:val="nil"/>
              <w:bottom w:val="single" w:sz="4" w:space="0" w:color="auto"/>
              <w:right w:val="single" w:sz="4" w:space="0" w:color="auto"/>
            </w:tcBorders>
            <w:noWrap/>
            <w:vAlign w:val="bottom"/>
            <w:hideMark/>
          </w:tcPr>
          <w:p w14:paraId="43B24742" w14:textId="77777777" w:rsidR="00500880" w:rsidRPr="00A51407" w:rsidRDefault="00500880" w:rsidP="00500880">
            <w:pPr>
              <w:spacing w:after="0" w:line="240" w:lineRule="auto"/>
              <w:rPr>
                <w:ins w:id="1097" w:author="Thompson, Jennifer" w:date="2026-03-16T17:12:00Z"/>
                <w:rFonts w:ascii="Verdana" w:eastAsia="Times New Roman" w:hAnsi="Verdana" w:cs="Times New Roman"/>
                <w:i/>
                <w:iCs/>
                <w:color w:val="000000"/>
                <w:kern w:val="0"/>
                <w14:ligatures w14:val="none"/>
              </w:rPr>
            </w:pPr>
            <w:ins w:id="1098" w:author="Thompson, Jennifer" w:date="2026-03-16T17:12:00Z">
              <w:r w:rsidRPr="00A51407">
                <w:rPr>
                  <w:rFonts w:ascii="Verdana" w:eastAsia="Times New Roman" w:hAnsi="Verdana" w:cs="Times New Roman"/>
                  <w:i/>
                  <w:iCs/>
                  <w:color w:val="000000"/>
                  <w:kern w:val="0"/>
                  <w14:ligatures w14:val="none"/>
                </w:rPr>
                <w:t> </w:t>
              </w:r>
            </w:ins>
          </w:p>
        </w:tc>
      </w:tr>
      <w:tr w:rsidR="00500880" w:rsidRPr="00A51407" w14:paraId="76F701AF" w14:textId="77777777" w:rsidTr="00500880">
        <w:trPr>
          <w:trHeight w:val="315"/>
          <w:ins w:id="1099" w:author="Thompson, Jennifer" w:date="2026-03-16T17:12:00Z"/>
        </w:trPr>
        <w:tc>
          <w:tcPr>
            <w:tcW w:w="979" w:type="dxa"/>
            <w:tcBorders>
              <w:top w:val="nil"/>
              <w:left w:val="single" w:sz="4" w:space="0" w:color="auto"/>
              <w:bottom w:val="single" w:sz="4" w:space="0" w:color="auto"/>
              <w:right w:val="single" w:sz="4" w:space="0" w:color="auto"/>
            </w:tcBorders>
            <w:noWrap/>
            <w:vAlign w:val="bottom"/>
            <w:hideMark/>
          </w:tcPr>
          <w:p w14:paraId="118B23F8" w14:textId="77777777" w:rsidR="00500880" w:rsidRPr="00A51407" w:rsidRDefault="00500880" w:rsidP="00500880">
            <w:pPr>
              <w:spacing w:after="0" w:line="240" w:lineRule="auto"/>
              <w:rPr>
                <w:ins w:id="1100" w:author="Thompson, Jennifer" w:date="2026-03-16T17:12:00Z"/>
                <w:rFonts w:ascii="Verdana" w:eastAsia="Times New Roman" w:hAnsi="Verdana" w:cs="Times New Roman"/>
                <w:i/>
                <w:iCs/>
                <w:color w:val="000000"/>
                <w:kern w:val="0"/>
                <w14:ligatures w14:val="none"/>
              </w:rPr>
            </w:pPr>
            <w:ins w:id="1101" w:author="Thompson, Jennifer" w:date="2026-03-16T17:12:00Z">
              <w:r w:rsidRPr="00A51407">
                <w:rPr>
                  <w:rFonts w:ascii="Verdana" w:eastAsia="Times New Roman" w:hAnsi="Verdana" w:cs="Times New Roman"/>
                  <w:i/>
                  <w:iCs/>
                  <w:color w:val="000000"/>
                  <w:kern w:val="0"/>
                  <w14:ligatures w14:val="none"/>
                </w:rPr>
                <w:t>01100</w:t>
              </w:r>
            </w:ins>
          </w:p>
        </w:tc>
        <w:tc>
          <w:tcPr>
            <w:tcW w:w="1301" w:type="dxa"/>
            <w:tcBorders>
              <w:top w:val="nil"/>
              <w:left w:val="nil"/>
              <w:bottom w:val="single" w:sz="4" w:space="0" w:color="auto"/>
              <w:right w:val="single" w:sz="4" w:space="0" w:color="auto"/>
            </w:tcBorders>
            <w:noWrap/>
            <w:vAlign w:val="bottom"/>
            <w:hideMark/>
          </w:tcPr>
          <w:p w14:paraId="21EFAD86" w14:textId="77777777" w:rsidR="00500880" w:rsidRPr="00A51407" w:rsidRDefault="00500880" w:rsidP="00500880">
            <w:pPr>
              <w:spacing w:after="0" w:line="240" w:lineRule="auto"/>
              <w:jc w:val="right"/>
              <w:rPr>
                <w:ins w:id="1102" w:author="Thompson, Jennifer" w:date="2026-03-16T17:12:00Z"/>
                <w:rFonts w:ascii="Verdana" w:eastAsia="Times New Roman" w:hAnsi="Verdana" w:cs="Times New Roman"/>
                <w:i/>
                <w:iCs/>
                <w:color w:val="000000"/>
                <w:kern w:val="0"/>
                <w14:ligatures w14:val="none"/>
              </w:rPr>
            </w:pPr>
            <w:ins w:id="1103" w:author="Thompson, Jennifer" w:date="2026-03-16T17:12:00Z">
              <w:r>
                <w:rPr>
                  <w:rFonts w:ascii="Verdana" w:eastAsia="Times New Roman" w:hAnsi="Verdana" w:cs="Times New Roman"/>
                  <w:i/>
                  <w:iCs/>
                  <w:color w:val="000000"/>
                  <w:kern w:val="0"/>
                  <w14:ligatures w14:val="none"/>
                </w:rPr>
                <w:t>62XXX</w:t>
              </w:r>
            </w:ins>
          </w:p>
        </w:tc>
        <w:tc>
          <w:tcPr>
            <w:tcW w:w="3819" w:type="dxa"/>
            <w:tcBorders>
              <w:top w:val="single" w:sz="4" w:space="0" w:color="auto"/>
              <w:left w:val="nil"/>
              <w:bottom w:val="single" w:sz="4" w:space="0" w:color="auto"/>
              <w:right w:val="single" w:sz="4" w:space="0" w:color="auto"/>
            </w:tcBorders>
            <w:noWrap/>
            <w:vAlign w:val="bottom"/>
            <w:hideMark/>
          </w:tcPr>
          <w:p w14:paraId="02E0ABA6" w14:textId="77777777" w:rsidR="00500880" w:rsidRPr="00A51407" w:rsidRDefault="00500880" w:rsidP="00500880">
            <w:pPr>
              <w:spacing w:after="0" w:line="240" w:lineRule="auto"/>
              <w:rPr>
                <w:ins w:id="1104" w:author="Thompson, Jennifer" w:date="2026-03-16T17:12:00Z"/>
                <w:rFonts w:ascii="Verdana" w:eastAsia="Times New Roman" w:hAnsi="Verdana" w:cs="Times New Roman"/>
                <w:i/>
                <w:iCs/>
                <w:color w:val="000000"/>
                <w:kern w:val="0"/>
                <w14:ligatures w14:val="none"/>
              </w:rPr>
            </w:pPr>
            <w:ins w:id="1105" w:author="Thompson, Jennifer" w:date="2026-03-16T17:12:00Z">
              <w:r>
                <w:rPr>
                  <w:rFonts w:ascii="Verdana" w:eastAsia="Times New Roman" w:hAnsi="Verdana" w:cs="Times New Roman"/>
                  <w:i/>
                  <w:iCs/>
                  <w:color w:val="000000"/>
                  <w:kern w:val="0"/>
                  <w14:ligatures w14:val="none"/>
                </w:rPr>
                <w:t>Expense Account</w:t>
              </w:r>
            </w:ins>
          </w:p>
        </w:tc>
        <w:tc>
          <w:tcPr>
            <w:tcW w:w="2134" w:type="dxa"/>
            <w:tcBorders>
              <w:top w:val="single" w:sz="4" w:space="0" w:color="auto"/>
              <w:left w:val="single" w:sz="4" w:space="0" w:color="auto"/>
              <w:bottom w:val="single" w:sz="4" w:space="0" w:color="auto"/>
              <w:right w:val="single" w:sz="4" w:space="0" w:color="auto"/>
            </w:tcBorders>
          </w:tcPr>
          <w:p w14:paraId="0025BB1A" w14:textId="77777777" w:rsidR="00500880" w:rsidRPr="00A51407" w:rsidRDefault="00500880" w:rsidP="00500880">
            <w:pPr>
              <w:spacing w:after="0" w:line="240" w:lineRule="auto"/>
              <w:jc w:val="center"/>
              <w:rPr>
                <w:ins w:id="1106" w:author="Thompson, Jennifer" w:date="2026-03-16T17:12:00Z"/>
                <w:rFonts w:ascii="Verdana" w:eastAsia="Times New Roman" w:hAnsi="Verdana" w:cs="Times New Roman"/>
                <w:i/>
                <w:iCs/>
                <w:color w:val="000000"/>
                <w:kern w:val="0"/>
                <w14:ligatures w14:val="none"/>
              </w:rPr>
            </w:pPr>
            <w:ins w:id="1107" w:author="Thompson, Jennifer" w:date="2026-03-16T17:12:00Z">
              <w:r>
                <w:rPr>
                  <w:rFonts w:ascii="Verdana" w:eastAsia="Times New Roman" w:hAnsi="Verdana" w:cs="Times New Roman"/>
                  <w:i/>
                  <w:iCs/>
                  <w:color w:val="000000"/>
                  <w:kern w:val="0"/>
                  <w14:ligatures w14:val="none"/>
                </w:rPr>
                <w:t>2023*</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428785FA" w14:textId="77777777" w:rsidR="00500880" w:rsidRPr="00A51407" w:rsidRDefault="00500880" w:rsidP="00500880">
            <w:pPr>
              <w:spacing w:after="0" w:line="240" w:lineRule="auto"/>
              <w:rPr>
                <w:ins w:id="1108" w:author="Thompson, Jennifer" w:date="2026-03-16T17:12:00Z"/>
                <w:rFonts w:ascii="Verdana" w:eastAsia="Times New Roman" w:hAnsi="Verdana" w:cs="Times New Roman"/>
                <w:i/>
                <w:iCs/>
                <w:color w:val="000000"/>
                <w:kern w:val="0"/>
                <w14:ligatures w14:val="none"/>
              </w:rPr>
            </w:pPr>
            <w:ins w:id="1109" w:author="Thompson, Jennifer" w:date="2026-03-16T17:12:00Z">
              <w:r w:rsidRPr="00A51407">
                <w:rPr>
                  <w:rFonts w:ascii="Verdana" w:eastAsia="Times New Roman" w:hAnsi="Verdana" w:cs="Times New Roman"/>
                  <w:i/>
                  <w:iCs/>
                  <w:color w:val="000000"/>
                  <w:kern w:val="0"/>
                  <w14:ligatures w14:val="none"/>
                </w:rPr>
                <w:t> </w:t>
              </w:r>
            </w:ins>
          </w:p>
        </w:tc>
        <w:tc>
          <w:tcPr>
            <w:tcW w:w="1067" w:type="dxa"/>
            <w:tcBorders>
              <w:top w:val="nil"/>
              <w:left w:val="nil"/>
              <w:bottom w:val="single" w:sz="4" w:space="0" w:color="auto"/>
              <w:right w:val="single" w:sz="4" w:space="0" w:color="auto"/>
            </w:tcBorders>
            <w:noWrap/>
            <w:vAlign w:val="bottom"/>
            <w:hideMark/>
          </w:tcPr>
          <w:p w14:paraId="642B94C4" w14:textId="77777777" w:rsidR="00500880" w:rsidRPr="00A51407" w:rsidRDefault="00500880" w:rsidP="00500880">
            <w:pPr>
              <w:spacing w:after="0" w:line="240" w:lineRule="auto"/>
              <w:jc w:val="right"/>
              <w:rPr>
                <w:ins w:id="1110" w:author="Thompson, Jennifer" w:date="2026-03-16T17:12:00Z"/>
                <w:rFonts w:ascii="Verdana" w:eastAsia="Times New Roman" w:hAnsi="Verdana" w:cs="Times New Roman"/>
                <w:i/>
                <w:iCs/>
                <w:color w:val="000000"/>
                <w:kern w:val="0"/>
                <w14:ligatures w14:val="none"/>
              </w:rPr>
            </w:pPr>
            <w:ins w:id="1111" w:author="Thompson, Jennifer" w:date="2026-03-16T17:12:00Z">
              <w:r>
                <w:rPr>
                  <w:rFonts w:ascii="Verdana" w:eastAsia="Times New Roman" w:hAnsi="Verdana" w:cs="Times New Roman"/>
                  <w:i/>
                  <w:iCs/>
                  <w:color w:val="000000"/>
                  <w:kern w:val="0"/>
                  <w14:ligatures w14:val="none"/>
                </w:rPr>
                <w:t>49,999</w:t>
              </w:r>
            </w:ins>
          </w:p>
        </w:tc>
      </w:tr>
    </w:tbl>
    <w:p w14:paraId="1FD869C9" w14:textId="61157FE2" w:rsidR="002E2553" w:rsidRDefault="002E2553" w:rsidP="002E2553">
      <w:pPr>
        <w:pStyle w:val="ListParagraph"/>
        <w:spacing w:before="100" w:beforeAutospacing="1" w:after="100" w:afterAutospacing="1" w:line="240" w:lineRule="auto"/>
        <w:jc w:val="both"/>
        <w:rPr>
          <w:ins w:id="1112" w:author="Thompson, Jennifer" w:date="2026-03-16T17:10:00Z"/>
          <w:rFonts w:ascii="Verdana" w:eastAsia="Times New Roman" w:hAnsi="Verdana" w:cs="Times New Roman"/>
          <w:kern w:val="0"/>
          <w14:ligatures w14:val="none"/>
        </w:rPr>
      </w:pPr>
      <w:ins w:id="1113" w:author="Thompson, Jennifer" w:date="2026-03-16T16:58:00Z">
        <w:r>
          <w:rPr>
            <w:rFonts w:ascii="Verdana" w:eastAsia="Times New Roman" w:hAnsi="Verdana" w:cs="Times New Roman"/>
            <w:kern w:val="0"/>
            <w14:ligatures w14:val="none"/>
          </w:rPr>
          <w:t>*</w:t>
        </w:r>
      </w:ins>
      <w:ins w:id="1114" w:author="Thompson, Jennifer" w:date="2026-03-16T16:59:00Z">
        <w:r>
          <w:rPr>
            <w:rFonts w:ascii="Verdana" w:eastAsia="Times New Roman" w:hAnsi="Verdana" w:cs="Times New Roman"/>
            <w:kern w:val="0"/>
            <w14:ligatures w14:val="none"/>
          </w:rPr>
          <w:t>Assume instead that the</w:t>
        </w:r>
      </w:ins>
      <w:ins w:id="1115" w:author="Thompson, Jennifer" w:date="2026-03-16T16:58:00Z">
        <w:r>
          <w:rPr>
            <w:rFonts w:ascii="Verdana" w:eastAsia="Times New Roman" w:hAnsi="Verdana" w:cs="Times New Roman"/>
            <w:kern w:val="0"/>
            <w14:ligatures w14:val="none"/>
          </w:rPr>
          <w:t xml:space="preserve"> original authority in this exampl</w:t>
        </w:r>
      </w:ins>
      <w:ins w:id="1116" w:author="Thompson, Jennifer" w:date="2026-03-16T16:59:00Z">
        <w:r>
          <w:rPr>
            <w:rFonts w:ascii="Verdana" w:eastAsia="Times New Roman" w:hAnsi="Verdana" w:cs="Times New Roman"/>
            <w:kern w:val="0"/>
            <w14:ligatures w14:val="none"/>
          </w:rPr>
          <w:t xml:space="preserve">e </w:t>
        </w:r>
      </w:ins>
      <w:ins w:id="1117" w:author="Thompson, Jennifer" w:date="2026-03-16T17:20:00Z">
        <w:r w:rsidR="00AA4FB4">
          <w:rPr>
            <w:rFonts w:ascii="Verdana" w:eastAsia="Times New Roman" w:hAnsi="Verdana" w:cs="Times New Roman"/>
            <w:kern w:val="0"/>
            <w14:ligatures w14:val="none"/>
          </w:rPr>
          <w:t>is</w:t>
        </w:r>
      </w:ins>
      <w:ins w:id="1118" w:author="Thompson, Jennifer" w:date="2026-03-16T16:59:00Z">
        <w:r>
          <w:rPr>
            <w:rFonts w:ascii="Verdana" w:eastAsia="Times New Roman" w:hAnsi="Verdana" w:cs="Times New Roman"/>
            <w:kern w:val="0"/>
            <w14:ligatures w14:val="none"/>
          </w:rPr>
          <w:t xml:space="preserve"> continuing and is </w:t>
        </w:r>
        <w:r w:rsidR="003063CE">
          <w:rPr>
            <w:rFonts w:ascii="Verdana" w:eastAsia="Times New Roman" w:hAnsi="Verdana" w:cs="Times New Roman"/>
            <w:kern w:val="0"/>
            <w14:ligatures w14:val="none"/>
          </w:rPr>
          <w:t xml:space="preserve">still </w:t>
        </w:r>
        <w:r>
          <w:rPr>
            <w:rFonts w:ascii="Verdana" w:eastAsia="Times New Roman" w:hAnsi="Verdana" w:cs="Times New Roman"/>
            <w:kern w:val="0"/>
            <w14:ligatures w14:val="none"/>
          </w:rPr>
          <w:t>available</w:t>
        </w:r>
      </w:ins>
      <w:ins w:id="1119" w:author="Thompson, Jennifer" w:date="2026-03-16T17:19:00Z">
        <w:r w:rsidR="00AA4FB4">
          <w:rPr>
            <w:rFonts w:ascii="Verdana" w:eastAsia="Times New Roman" w:hAnsi="Verdana" w:cs="Times New Roman"/>
            <w:kern w:val="0"/>
            <w14:ligatures w14:val="none"/>
          </w:rPr>
          <w:t>;</w:t>
        </w:r>
        <w:r w:rsidR="00500880">
          <w:rPr>
            <w:rFonts w:ascii="Verdana" w:eastAsia="Times New Roman" w:hAnsi="Verdana" w:cs="Times New Roman"/>
            <w:kern w:val="0"/>
            <w14:ligatures w14:val="none"/>
          </w:rPr>
          <w:t xml:space="preserve"> </w:t>
        </w:r>
      </w:ins>
      <w:ins w:id="1120" w:author="Thompson, Jennifer" w:date="2026-03-16T16:59:00Z">
        <w:r w:rsidR="003063CE">
          <w:rPr>
            <w:rFonts w:ascii="Verdana" w:eastAsia="Times New Roman" w:hAnsi="Verdana" w:cs="Times New Roman"/>
            <w:kern w:val="0"/>
            <w14:ligatures w14:val="none"/>
          </w:rPr>
          <w:t>program year 2025</w:t>
        </w:r>
      </w:ins>
      <w:ins w:id="1121" w:author="Thompson, Jennifer" w:date="2026-03-16T17:19:00Z">
        <w:r w:rsidR="00500880">
          <w:rPr>
            <w:rFonts w:ascii="Verdana" w:eastAsia="Times New Roman" w:hAnsi="Verdana" w:cs="Times New Roman"/>
            <w:kern w:val="0"/>
            <w14:ligatures w14:val="none"/>
          </w:rPr>
          <w:t xml:space="preserve"> </w:t>
        </w:r>
      </w:ins>
      <w:ins w:id="1122" w:author="Thompson, Jennifer" w:date="2026-03-16T17:20:00Z">
        <w:del w:id="1123" w:author="Davis, Evelyn" w:date="2026-03-19T15:43:00Z">
          <w:r w:rsidR="00AA4FB4" w:rsidDel="00861246">
            <w:rPr>
              <w:rFonts w:ascii="Verdana" w:eastAsia="Times New Roman" w:hAnsi="Verdana" w:cs="Times New Roman"/>
              <w:kern w:val="0"/>
              <w14:ligatures w14:val="none"/>
            </w:rPr>
            <w:delText xml:space="preserve">should </w:delText>
          </w:r>
        </w:del>
      </w:ins>
      <w:ins w:id="1124" w:author="Davis, Evelyn" w:date="2026-03-19T15:56:00Z">
        <w:r w:rsidR="0040501F">
          <w:rPr>
            <w:rFonts w:ascii="Verdana" w:eastAsia="Times New Roman" w:hAnsi="Verdana" w:cs="Times New Roman"/>
            <w:kern w:val="0"/>
            <w14:ligatures w14:val="none"/>
          </w:rPr>
          <w:t xml:space="preserve"> must</w:t>
        </w:r>
      </w:ins>
      <w:ins w:id="1125" w:author="Davis, Evelyn" w:date="2026-03-19T15:43:00Z">
        <w:r w:rsidR="00861246">
          <w:rPr>
            <w:rFonts w:ascii="Verdana" w:eastAsia="Times New Roman" w:hAnsi="Verdana" w:cs="Times New Roman"/>
            <w:kern w:val="0"/>
            <w14:ligatures w14:val="none"/>
          </w:rPr>
          <w:t xml:space="preserve"> </w:t>
        </w:r>
      </w:ins>
      <w:ins w:id="1126" w:author="Thompson, Jennifer" w:date="2026-03-16T17:20:00Z">
        <w:r w:rsidR="00AA4FB4">
          <w:rPr>
            <w:rFonts w:ascii="Verdana" w:eastAsia="Times New Roman" w:hAnsi="Verdana" w:cs="Times New Roman"/>
            <w:kern w:val="0"/>
            <w14:ligatures w14:val="none"/>
          </w:rPr>
          <w:t>be</w:t>
        </w:r>
      </w:ins>
      <w:ins w:id="1127" w:author="Thompson, Jennifer" w:date="2026-03-16T17:19:00Z">
        <w:r w:rsidR="00500880">
          <w:rPr>
            <w:rFonts w:ascii="Verdana" w:eastAsia="Times New Roman" w:hAnsi="Verdana" w:cs="Times New Roman"/>
            <w:kern w:val="0"/>
            <w14:ligatures w14:val="none"/>
          </w:rPr>
          <w:t xml:space="preserve"> used</w:t>
        </w:r>
      </w:ins>
      <w:ins w:id="1128" w:author="Thompson, Jennifer" w:date="2026-03-16T16:59:00Z">
        <w:r w:rsidR="003063CE">
          <w:rPr>
            <w:rFonts w:ascii="Verdana" w:eastAsia="Times New Roman" w:hAnsi="Verdana" w:cs="Times New Roman"/>
            <w:kern w:val="0"/>
            <w14:ligatures w14:val="none"/>
          </w:rPr>
          <w:t xml:space="preserve">. </w:t>
        </w:r>
      </w:ins>
    </w:p>
    <w:p w14:paraId="2AD978D3" w14:textId="77777777" w:rsidR="003063CE" w:rsidRPr="00500880" w:rsidRDefault="003063CE">
      <w:pPr>
        <w:spacing w:before="100" w:beforeAutospacing="1" w:after="100" w:afterAutospacing="1" w:line="240" w:lineRule="auto"/>
        <w:jc w:val="both"/>
        <w:rPr>
          <w:ins w:id="1129" w:author="Thompson, Jennifer" w:date="2026-03-16T16:58:00Z"/>
          <w:rFonts w:ascii="Verdana" w:eastAsia="Times New Roman" w:hAnsi="Verdana" w:cs="Times New Roman"/>
          <w:kern w:val="0"/>
          <w14:ligatures w14:val="none"/>
          <w:rPrChange w:id="1130" w:author="Thompson, Jennifer" w:date="2026-03-16T17:16:00Z">
            <w:rPr>
              <w:ins w:id="1131" w:author="Thompson, Jennifer" w:date="2026-03-16T16:58:00Z"/>
            </w:rPr>
          </w:rPrChange>
        </w:rPr>
        <w:pPrChange w:id="1132" w:author="Thompson, Jennifer" w:date="2026-03-16T17:16:00Z">
          <w:pPr>
            <w:pStyle w:val="ListParagraph"/>
            <w:numPr>
              <w:numId w:val="18"/>
            </w:numPr>
            <w:tabs>
              <w:tab w:val="num" w:pos="720"/>
            </w:tabs>
            <w:spacing w:before="100" w:beforeAutospacing="1" w:after="100" w:afterAutospacing="1" w:line="240" w:lineRule="auto"/>
            <w:ind w:hanging="360"/>
            <w:jc w:val="both"/>
          </w:pPr>
        </w:pPrChange>
      </w:pPr>
    </w:p>
    <w:p w14:paraId="6B22495E" w14:textId="099B249E" w:rsidR="0010393D" w:rsidRDefault="0010393D">
      <w:pPr>
        <w:pStyle w:val="ListParagraph"/>
        <w:numPr>
          <w:ilvl w:val="0"/>
          <w:numId w:val="18"/>
        </w:numPr>
        <w:spacing w:before="100" w:beforeAutospacing="1" w:after="100" w:afterAutospacing="1" w:line="240" w:lineRule="auto"/>
        <w:jc w:val="both"/>
        <w:rPr>
          <w:ins w:id="1133" w:author="Bisenius, Drew" w:date="2025-05-12T12:06:00Z"/>
          <w:rFonts w:ascii="Verdana" w:eastAsia="Times New Roman" w:hAnsi="Verdana" w:cs="Times New Roman"/>
          <w:kern w:val="0"/>
          <w14:ligatures w14:val="none"/>
        </w:rPr>
        <w:pPrChange w:id="1134" w:author="Garber, Kelly" w:date="2025-05-13T15:54:00Z">
          <w:pPr>
            <w:pStyle w:val="ListParagraph"/>
            <w:numPr>
              <w:numId w:val="8"/>
            </w:numPr>
            <w:tabs>
              <w:tab w:val="num" w:pos="720"/>
            </w:tabs>
            <w:spacing w:before="100" w:beforeAutospacing="1" w:after="100" w:afterAutospacing="1" w:line="240" w:lineRule="auto"/>
            <w:ind w:hanging="360"/>
            <w:jc w:val="both"/>
          </w:pPr>
        </w:pPrChange>
      </w:pPr>
      <w:ins w:id="1135" w:author="Bisenius, Drew" w:date="2025-05-12T12:06:00Z">
        <w:r w:rsidRPr="00916AB7">
          <w:rPr>
            <w:rFonts w:ascii="Verdana" w:eastAsia="Times New Roman" w:hAnsi="Verdana" w:cs="Times New Roman"/>
            <w:kern w:val="0"/>
            <w14:ligatures w14:val="none"/>
          </w:rPr>
          <w:t>Corrections related to the previous fiscal year are made to the related revenue/expense account (using the previous year’s program year) rather than to a fund balance/net position account</w:t>
        </w:r>
      </w:ins>
    </w:p>
    <w:p w14:paraId="1D6599B4" w14:textId="77777777" w:rsidR="0010393D" w:rsidRDefault="0010393D" w:rsidP="0010393D">
      <w:pPr>
        <w:pStyle w:val="ListParagraph"/>
        <w:spacing w:before="100" w:beforeAutospacing="1" w:after="100" w:afterAutospacing="1" w:line="240" w:lineRule="auto"/>
        <w:jc w:val="both"/>
        <w:rPr>
          <w:ins w:id="1136" w:author="Bisenius, Drew" w:date="2025-05-12T12:06:00Z"/>
          <w:rFonts w:ascii="Verdana" w:eastAsia="Times New Roman" w:hAnsi="Verdana" w:cs="Times New Roman"/>
          <w:kern w:val="0"/>
          <w14:ligatures w14:val="none"/>
        </w:rPr>
      </w:pPr>
    </w:p>
    <w:p w14:paraId="5DC66049" w14:textId="77777777" w:rsidR="0010393D" w:rsidRDefault="0010393D" w:rsidP="0010393D">
      <w:pPr>
        <w:pStyle w:val="ListParagraph"/>
        <w:spacing w:before="100" w:beforeAutospacing="1" w:after="100" w:afterAutospacing="1" w:line="240" w:lineRule="auto"/>
        <w:jc w:val="both"/>
        <w:rPr>
          <w:ins w:id="1137" w:author="Bisenius, Drew" w:date="2025-05-12T12:06:00Z"/>
          <w:rFonts w:ascii="Verdana" w:eastAsia="Times New Roman" w:hAnsi="Verdana" w:cs="Times New Roman"/>
          <w:kern w:val="0"/>
          <w14:ligatures w14:val="none"/>
        </w:rPr>
      </w:pPr>
      <w:ins w:id="1138" w:author="Bisenius, Drew" w:date="2025-05-12T12:06:00Z">
        <w:r>
          <w:rPr>
            <w:rFonts w:ascii="Verdana" w:eastAsia="Times New Roman" w:hAnsi="Verdana" w:cs="Times New Roman"/>
            <w:kern w:val="0"/>
            <w14:ligatures w14:val="none"/>
          </w:rPr>
          <w:t>Example:</w:t>
        </w:r>
      </w:ins>
    </w:p>
    <w:p w14:paraId="1E68BED1" w14:textId="3CEF0D9E" w:rsidR="0010393D" w:rsidRPr="00D5593E" w:rsidRDefault="0010393D" w:rsidP="0010393D">
      <w:pPr>
        <w:pStyle w:val="ListParagraph"/>
        <w:numPr>
          <w:ilvl w:val="0"/>
          <w:numId w:val="17"/>
        </w:numPr>
        <w:spacing w:before="100" w:beforeAutospacing="1" w:after="100" w:afterAutospacing="1" w:line="240" w:lineRule="auto"/>
        <w:jc w:val="both"/>
        <w:rPr>
          <w:ins w:id="1139" w:author="Bisenius, Drew" w:date="2025-05-12T12:06:00Z"/>
          <w:rFonts w:ascii="Verdana" w:eastAsia="Times New Roman" w:hAnsi="Verdana" w:cs="Times New Roman"/>
          <w:kern w:val="0"/>
          <w14:ligatures w14:val="none"/>
        </w:rPr>
      </w:pPr>
      <w:ins w:id="1140" w:author="Bisenius, Drew" w:date="2025-05-12T12:06:00Z">
        <w:r>
          <w:rPr>
            <w:rFonts w:ascii="Verdana" w:eastAsia="Times New Roman" w:hAnsi="Verdana" w:cs="Times New Roman"/>
            <w:kern w:val="0"/>
            <w14:ligatures w14:val="none"/>
          </w:rPr>
          <w:t xml:space="preserve">Assume the same as </w:t>
        </w:r>
      </w:ins>
      <w:ins w:id="1141" w:author="Thompson, Jennifer" w:date="2026-03-16T17:21:00Z">
        <w:r w:rsidR="00AA4FB4">
          <w:rPr>
            <w:rFonts w:ascii="Verdana" w:eastAsia="Times New Roman" w:hAnsi="Verdana" w:cs="Times New Roman"/>
            <w:kern w:val="0"/>
            <w14:ligatures w14:val="none"/>
          </w:rPr>
          <w:t xml:space="preserve">1.a. </w:t>
        </w:r>
      </w:ins>
      <w:ins w:id="1142" w:author="Bisenius, Drew" w:date="2025-05-12T12:06:00Z">
        <w:r>
          <w:rPr>
            <w:rFonts w:ascii="Verdana" w:eastAsia="Times New Roman" w:hAnsi="Verdana" w:cs="Times New Roman"/>
            <w:kern w:val="0"/>
            <w14:ligatures w14:val="none"/>
          </w:rPr>
          <w:t xml:space="preserve">above, except that the overpayment occurred in FY2024 instead of FY2023. </w:t>
        </w:r>
        <w:r w:rsidRPr="00A3282C">
          <w:rPr>
            <w:rFonts w:ascii="Verdana" w:eastAsia="Times New Roman" w:hAnsi="Verdana" w:cs="Times New Roman"/>
            <w:kern w:val="0"/>
            <w14:ligatures w14:val="none"/>
          </w:rPr>
          <w:t>In this situation, the transaction is recorded as an expenditure abatement (using a program year of 2024</w:t>
        </w:r>
      </w:ins>
      <w:ins w:id="1143" w:author="Thompson, Jennifer" w:date="2025-05-29T10:22:00Z">
        <w:r w:rsidR="004C6BEB">
          <w:rPr>
            <w:rFonts w:ascii="Verdana" w:eastAsia="Times New Roman" w:hAnsi="Verdana" w:cs="Times New Roman"/>
            <w:kern w:val="0"/>
            <w14:ligatures w14:val="none"/>
          </w:rPr>
          <w:t>, if available</w:t>
        </w:r>
      </w:ins>
      <w:ins w:id="1144" w:author="Bisenius, Drew" w:date="2025-05-12T12:06:00Z">
        <w:r w:rsidRPr="00A3282C">
          <w:rPr>
            <w:rFonts w:ascii="Verdana" w:eastAsia="Times New Roman" w:hAnsi="Verdana" w:cs="Times New Roman"/>
            <w:kern w:val="0"/>
            <w14:ligatures w14:val="none"/>
          </w:rPr>
          <w:t>) rather than a direct entry to fund balance.</w:t>
        </w:r>
      </w:ins>
      <w:ins w:id="1145" w:author="Thompson, Jennifer" w:date="2026-03-16T17:23:00Z">
        <w:r w:rsidR="00AA4FB4">
          <w:rPr>
            <w:rFonts w:ascii="Verdana" w:eastAsia="Times New Roman" w:hAnsi="Verdana" w:cs="Times New Roman"/>
            <w:kern w:val="0"/>
            <w14:ligatures w14:val="none"/>
          </w:rPr>
          <w:t xml:space="preserve"> </w:t>
        </w:r>
      </w:ins>
      <w:ins w:id="1146" w:author="Thompson, Jennifer" w:date="2026-03-16T17:25:00Z">
        <w:r w:rsidR="00AA4FB4">
          <w:rPr>
            <w:rFonts w:ascii="Verdana" w:eastAsia="Times New Roman" w:hAnsi="Verdana" w:cs="Times New Roman"/>
            <w:kern w:val="0"/>
            <w14:ligatures w14:val="none"/>
          </w:rPr>
          <w:t xml:space="preserve">If </w:t>
        </w:r>
        <w:del w:id="1147" w:author="Davis, Evelyn" w:date="2026-03-20T14:26:00Z">
          <w:r w:rsidR="00AA4FB4" w:rsidDel="005668EF">
            <w:rPr>
              <w:rFonts w:ascii="Verdana" w:eastAsia="Times New Roman" w:hAnsi="Verdana" w:cs="Times New Roman"/>
              <w:kern w:val="0"/>
              <w14:ligatures w14:val="none"/>
            </w:rPr>
            <w:delText>2024</w:delText>
          </w:r>
        </w:del>
        <w:r w:rsidR="00AA4FB4">
          <w:rPr>
            <w:rFonts w:ascii="Verdana" w:eastAsia="Times New Roman" w:hAnsi="Verdana" w:cs="Times New Roman"/>
            <w:kern w:val="0"/>
            <w14:ligatures w14:val="none"/>
          </w:rPr>
          <w:t xml:space="preserve"> authority does not exist</w:t>
        </w:r>
      </w:ins>
      <w:ins w:id="1148" w:author="Davis, Evelyn" w:date="2026-03-20T14:26:00Z">
        <w:r w:rsidR="005668EF">
          <w:rPr>
            <w:rFonts w:ascii="Verdana" w:eastAsia="Times New Roman" w:hAnsi="Verdana" w:cs="Times New Roman"/>
            <w:kern w:val="0"/>
            <w14:ligatures w14:val="none"/>
          </w:rPr>
          <w:t xml:space="preserve"> for program year 2024 and budget p</w:t>
        </w:r>
      </w:ins>
      <w:ins w:id="1149" w:author="Davis, Evelyn" w:date="2026-03-20T14:27:00Z">
        <w:r w:rsidR="005668EF">
          <w:rPr>
            <w:rFonts w:ascii="Verdana" w:eastAsia="Times New Roman" w:hAnsi="Verdana" w:cs="Times New Roman"/>
            <w:kern w:val="0"/>
            <w14:ligatures w14:val="none"/>
          </w:rPr>
          <w:t>eriod 2025</w:t>
        </w:r>
      </w:ins>
      <w:ins w:id="1150" w:author="Thompson, Jennifer" w:date="2026-03-16T17:25:00Z">
        <w:r w:rsidR="00AA4FB4">
          <w:rPr>
            <w:rFonts w:ascii="Verdana" w:eastAsia="Times New Roman" w:hAnsi="Verdana" w:cs="Times New Roman"/>
            <w:kern w:val="0"/>
            <w14:ligatures w14:val="none"/>
          </w:rPr>
          <w:t>,</w:t>
        </w:r>
      </w:ins>
      <w:ins w:id="1151" w:author="Davis, Evelyn" w:date="2026-03-19T15:44:00Z">
        <w:r w:rsidR="00861246">
          <w:rPr>
            <w:rFonts w:ascii="Verdana" w:eastAsia="Times New Roman" w:hAnsi="Verdana" w:cs="Times New Roman"/>
            <w:kern w:val="0"/>
            <w14:ligatures w14:val="none"/>
          </w:rPr>
          <w:t xml:space="preserve"> submit a BCD to OBPP to </w:t>
        </w:r>
      </w:ins>
      <w:ins w:id="1152" w:author="Davis, Evelyn" w:date="2026-03-19T15:46:00Z">
        <w:r w:rsidR="00861246">
          <w:rPr>
            <w:rFonts w:ascii="Verdana" w:eastAsia="Times New Roman" w:hAnsi="Verdana" w:cs="Times New Roman"/>
            <w:kern w:val="0"/>
            <w14:ligatures w14:val="none"/>
          </w:rPr>
          <w:t>request</w:t>
        </w:r>
      </w:ins>
      <w:ins w:id="1153" w:author="Davis, Evelyn" w:date="2026-03-19T15:44:00Z">
        <w:r w:rsidR="00861246">
          <w:rPr>
            <w:rFonts w:ascii="Verdana" w:eastAsia="Times New Roman" w:hAnsi="Verdana" w:cs="Times New Roman"/>
            <w:kern w:val="0"/>
            <w14:ligatures w14:val="none"/>
          </w:rPr>
          <w:t xml:space="preserve"> a $0 </w:t>
        </w:r>
      </w:ins>
      <w:ins w:id="1154" w:author="Davis, Evelyn" w:date="2026-03-19T16:10:00Z">
        <w:r w:rsidR="006F2C94">
          <w:rPr>
            <w:rFonts w:ascii="Verdana" w:eastAsia="Times New Roman" w:hAnsi="Verdana" w:cs="Times New Roman"/>
            <w:kern w:val="0"/>
            <w14:ligatures w14:val="none"/>
          </w:rPr>
          <w:t xml:space="preserve">reverted </w:t>
        </w:r>
      </w:ins>
      <w:ins w:id="1155" w:author="Davis, Evelyn" w:date="2026-03-19T15:44:00Z">
        <w:r w:rsidR="00861246">
          <w:rPr>
            <w:rFonts w:ascii="Verdana" w:eastAsia="Times New Roman" w:hAnsi="Verdana" w:cs="Times New Roman"/>
            <w:kern w:val="0"/>
            <w14:ligatures w14:val="none"/>
          </w:rPr>
          <w:t>appropriation.</w:t>
        </w:r>
      </w:ins>
      <w:ins w:id="1156" w:author="Davis, Evelyn" w:date="2026-03-20T14:32:00Z">
        <w:r w:rsidR="00146A8D">
          <w:rPr>
            <w:rFonts w:ascii="Verdana" w:eastAsia="Times New Roman" w:hAnsi="Verdana" w:cs="Times New Roman"/>
            <w:kern w:val="0"/>
            <w14:ligatures w14:val="none"/>
          </w:rPr>
          <w:t xml:space="preserve"> </w:t>
        </w:r>
        <w:r w:rsidR="00146A8D" w:rsidRPr="00DF7224">
          <w:rPr>
            <w:rFonts w:ascii="Verdana" w:eastAsia="Times New Roman" w:hAnsi="Verdana" w:cs="Times New Roman"/>
            <w:kern w:val="0"/>
            <w14:ligatures w14:val="none"/>
          </w:rPr>
          <w:t>The exception to this requirement is when the appropriation is continuing from 202</w:t>
        </w:r>
        <w:r w:rsidR="001C3D7E">
          <w:rPr>
            <w:rFonts w:ascii="Verdana" w:eastAsia="Times New Roman" w:hAnsi="Verdana" w:cs="Times New Roman"/>
            <w:kern w:val="0"/>
            <w14:ligatures w14:val="none"/>
          </w:rPr>
          <w:t>4</w:t>
        </w:r>
        <w:r w:rsidR="00146A8D" w:rsidRPr="00DF7224">
          <w:rPr>
            <w:rFonts w:ascii="Verdana" w:eastAsia="Times New Roman" w:hAnsi="Verdana" w:cs="Times New Roman"/>
            <w:kern w:val="0"/>
            <w14:ligatures w14:val="none"/>
          </w:rPr>
          <w:t xml:space="preserve"> through 2025.  In that case, the agency can use the current </w:t>
        </w:r>
        <w:proofErr w:type="gramStart"/>
        <w:r w:rsidR="00146A8D" w:rsidRPr="00DF7224">
          <w:rPr>
            <w:rFonts w:ascii="Verdana" w:eastAsia="Times New Roman" w:hAnsi="Verdana" w:cs="Times New Roman"/>
            <w:kern w:val="0"/>
            <w14:ligatures w14:val="none"/>
          </w:rPr>
          <w:t>year</w:t>
        </w:r>
        <w:proofErr w:type="gramEnd"/>
        <w:r w:rsidR="00146A8D" w:rsidRPr="00DF7224">
          <w:rPr>
            <w:rFonts w:ascii="Verdana" w:eastAsia="Times New Roman" w:hAnsi="Verdana" w:cs="Times New Roman"/>
            <w:kern w:val="0"/>
            <w14:ligatures w14:val="none"/>
          </w:rPr>
          <w:t xml:space="preserve"> appropriation.</w:t>
        </w:r>
      </w:ins>
      <w:ins w:id="1157" w:author="Thompson, Jennifer" w:date="2026-03-16T17:25:00Z">
        <w:r w:rsidR="00AA4FB4">
          <w:rPr>
            <w:rFonts w:ascii="Verdana" w:eastAsia="Times New Roman" w:hAnsi="Verdana" w:cs="Times New Roman"/>
            <w:kern w:val="0"/>
            <w14:ligatures w14:val="none"/>
          </w:rPr>
          <w:t xml:space="preserve"> </w:t>
        </w:r>
        <w:del w:id="1158" w:author="Davis, Evelyn" w:date="2026-03-19T15:43:00Z">
          <w:r w:rsidR="00AA4FB4" w:rsidDel="00861246">
            <w:rPr>
              <w:rFonts w:ascii="Verdana" w:eastAsia="Times New Roman" w:hAnsi="Verdana" w:cs="Times New Roman"/>
              <w:kern w:val="0"/>
              <w14:ligatures w14:val="none"/>
            </w:rPr>
            <w:delText xml:space="preserve">current program year and subclasses is to be used, unless your OBPP budget analyst approves a $0 appropriation BCD. </w:delText>
          </w:r>
        </w:del>
      </w:ins>
    </w:p>
    <w:tbl>
      <w:tblPr>
        <w:tblW w:w="10360" w:type="dxa"/>
        <w:jc w:val="center"/>
        <w:tblLook w:val="04A0" w:firstRow="1" w:lastRow="0" w:firstColumn="1" w:lastColumn="0" w:noHBand="0" w:noVBand="1"/>
        <w:tblPrChange w:id="1159" w:author="Thompson, Jennifer" w:date="2026-03-16T17:22:00Z">
          <w:tblPr>
            <w:tblW w:w="10360" w:type="dxa"/>
            <w:jc w:val="center"/>
            <w:tblLook w:val="04A0" w:firstRow="1" w:lastRow="0" w:firstColumn="1" w:lastColumn="0" w:noHBand="0" w:noVBand="1"/>
          </w:tblPr>
        </w:tblPrChange>
      </w:tblPr>
      <w:tblGrid>
        <w:gridCol w:w="979"/>
        <w:gridCol w:w="1301"/>
        <w:gridCol w:w="3812"/>
        <w:gridCol w:w="2134"/>
        <w:gridCol w:w="1067"/>
        <w:gridCol w:w="1067"/>
        <w:tblGridChange w:id="1160">
          <w:tblGrid>
            <w:gridCol w:w="5"/>
            <w:gridCol w:w="979"/>
            <w:gridCol w:w="1301"/>
            <w:gridCol w:w="3812"/>
            <w:gridCol w:w="2134"/>
            <w:gridCol w:w="1067"/>
            <w:gridCol w:w="1062"/>
            <w:gridCol w:w="5"/>
          </w:tblGrid>
        </w:tblGridChange>
      </w:tblGrid>
      <w:tr w:rsidR="00AA4FB4" w:rsidRPr="00A51407" w14:paraId="7B832742" w14:textId="77777777" w:rsidTr="00AA4FB4">
        <w:trPr>
          <w:trHeight w:val="503"/>
          <w:jc w:val="center"/>
          <w:ins w:id="1161" w:author="Bisenius, Drew" w:date="2025-05-12T12:06:00Z"/>
          <w:trPrChange w:id="1162" w:author="Thompson, Jennifer" w:date="2026-03-16T17:22:00Z">
            <w:trPr>
              <w:gridAfter w:val="0"/>
              <w:trHeight w:val="800"/>
              <w:jc w:val="center"/>
            </w:trPr>
          </w:trPrChange>
        </w:trPr>
        <w:tc>
          <w:tcPr>
            <w:tcW w:w="10360" w:type="dxa"/>
            <w:gridSpan w:val="6"/>
            <w:tcBorders>
              <w:top w:val="single" w:sz="4" w:space="0" w:color="auto"/>
              <w:left w:val="single" w:sz="4" w:space="0" w:color="auto"/>
              <w:bottom w:val="single" w:sz="4" w:space="0" w:color="auto"/>
              <w:right w:val="single" w:sz="4" w:space="0" w:color="auto"/>
            </w:tcBorders>
            <w:tcPrChange w:id="1163" w:author="Thompson, Jennifer" w:date="2026-03-16T17:22:00Z">
              <w:tcPr>
                <w:tcW w:w="10360" w:type="dxa"/>
                <w:gridSpan w:val="7"/>
                <w:tcBorders>
                  <w:right w:val="single" w:sz="4" w:space="0" w:color="auto"/>
                </w:tcBorders>
              </w:tcPr>
            </w:tcPrChange>
          </w:tcPr>
          <w:p w14:paraId="336D19CA" w14:textId="16D7877F" w:rsidR="00AA4FB4" w:rsidRPr="00A51407" w:rsidRDefault="00AA4FB4" w:rsidP="009F6A9B">
            <w:pPr>
              <w:spacing w:after="0" w:line="240" w:lineRule="auto"/>
              <w:rPr>
                <w:ins w:id="1164" w:author="Bisenius, Drew" w:date="2025-05-12T12:06:00Z"/>
                <w:rFonts w:ascii="Verdana" w:eastAsia="Times New Roman" w:hAnsi="Verdana" w:cs="Times New Roman"/>
                <w:i/>
                <w:iCs/>
                <w:color w:val="000000"/>
                <w:kern w:val="0"/>
                <w14:ligatures w14:val="none"/>
              </w:rPr>
            </w:pPr>
            <w:ins w:id="1165" w:author="Bisenius, Drew" w:date="2025-05-12T12:06:00Z">
              <w:r w:rsidRPr="00A51407">
                <w:rPr>
                  <w:rFonts w:ascii="Verdana" w:eastAsia="Times New Roman" w:hAnsi="Verdana" w:cs="Times New Roman"/>
                  <w:i/>
                  <w:iCs/>
                  <w:color w:val="000000"/>
                  <w:kern w:val="0"/>
                  <w14:ligatures w14:val="none"/>
                </w:rPr>
                <w:t>To record refunded cash from an overpayment in FY2025 for a FY202</w:t>
              </w:r>
              <w:r>
                <w:rPr>
                  <w:rFonts w:ascii="Verdana" w:eastAsia="Times New Roman" w:hAnsi="Verdana" w:cs="Times New Roman"/>
                  <w:i/>
                  <w:iCs/>
                  <w:color w:val="000000"/>
                  <w:kern w:val="0"/>
                  <w14:ligatures w14:val="none"/>
                </w:rPr>
                <w:t>4</w:t>
              </w:r>
            </w:ins>
          </w:p>
        </w:tc>
      </w:tr>
      <w:tr w:rsidR="00AA4FB4" w:rsidRPr="00A51407" w14:paraId="0C62AD0F" w14:textId="77777777" w:rsidTr="00AA4FB4">
        <w:tblPrEx>
          <w:tblPrExChange w:id="1166" w:author="Thompson, Jennifer" w:date="2026-03-16T17:22:00Z">
            <w:tblPrEx>
              <w:tblW w:w="8219" w:type="dxa"/>
            </w:tblPrEx>
          </w:tblPrExChange>
        </w:tblPrEx>
        <w:trPr>
          <w:trHeight w:val="329"/>
          <w:jc w:val="center"/>
          <w:ins w:id="1167" w:author="Bisenius, Drew" w:date="2025-05-12T12:06:00Z"/>
          <w:trPrChange w:id="1168" w:author="Thompson, Jennifer" w:date="2026-03-16T17:22:00Z">
            <w:trPr>
              <w:gridBefore w:val="1"/>
              <w:trHeight w:val="329"/>
              <w:jc w:val="center"/>
            </w:trPr>
          </w:trPrChange>
        </w:trPr>
        <w:tc>
          <w:tcPr>
            <w:tcW w:w="979" w:type="dxa"/>
            <w:tcBorders>
              <w:top w:val="single" w:sz="4" w:space="0" w:color="auto"/>
              <w:left w:val="single" w:sz="4" w:space="0" w:color="auto"/>
              <w:bottom w:val="single" w:sz="4" w:space="0" w:color="auto"/>
              <w:right w:val="single" w:sz="4" w:space="0" w:color="auto"/>
            </w:tcBorders>
            <w:noWrap/>
            <w:vAlign w:val="bottom"/>
            <w:hideMark/>
            <w:tcPrChange w:id="1169" w:author="Thompson, Jennifer" w:date="2026-03-16T17:22:00Z">
              <w:tcPr>
                <w:tcW w:w="977" w:type="dxa"/>
                <w:tcBorders>
                  <w:top w:val="nil"/>
                  <w:left w:val="single" w:sz="4" w:space="0" w:color="auto"/>
                  <w:bottom w:val="single" w:sz="4" w:space="0" w:color="auto"/>
                  <w:right w:val="single" w:sz="4" w:space="0" w:color="auto"/>
                </w:tcBorders>
                <w:noWrap/>
                <w:vAlign w:val="bottom"/>
                <w:hideMark/>
              </w:tcPr>
            </w:tcPrChange>
          </w:tcPr>
          <w:p w14:paraId="7185F6C0" w14:textId="77777777" w:rsidR="00AA4FB4" w:rsidRPr="00A51407" w:rsidRDefault="00AA4FB4" w:rsidP="009F6A9B">
            <w:pPr>
              <w:spacing w:after="0" w:line="240" w:lineRule="auto"/>
              <w:rPr>
                <w:ins w:id="1170" w:author="Bisenius, Drew" w:date="2025-05-12T12:06:00Z"/>
                <w:rFonts w:ascii="Verdana" w:eastAsia="Times New Roman" w:hAnsi="Verdana" w:cs="Times New Roman"/>
                <w:b/>
                <w:bCs/>
                <w:i/>
                <w:iCs/>
                <w:color w:val="000000"/>
                <w:kern w:val="0"/>
                <w14:ligatures w14:val="none"/>
              </w:rPr>
            </w:pPr>
            <w:ins w:id="1171" w:author="Bisenius, Drew" w:date="2025-05-12T12:06:00Z">
              <w:r w:rsidRPr="00A51407">
                <w:rPr>
                  <w:rFonts w:ascii="Verdana" w:eastAsia="Times New Roman" w:hAnsi="Verdana" w:cs="Times New Roman"/>
                  <w:b/>
                  <w:bCs/>
                  <w:i/>
                  <w:iCs/>
                  <w:color w:val="000000"/>
                  <w:kern w:val="0"/>
                  <w14:ligatures w14:val="none"/>
                </w:rPr>
                <w:t>Fund</w:t>
              </w:r>
            </w:ins>
          </w:p>
        </w:tc>
        <w:tc>
          <w:tcPr>
            <w:tcW w:w="1301" w:type="dxa"/>
            <w:tcBorders>
              <w:top w:val="single" w:sz="4" w:space="0" w:color="auto"/>
              <w:left w:val="nil"/>
              <w:bottom w:val="single" w:sz="4" w:space="0" w:color="auto"/>
              <w:right w:val="single" w:sz="4" w:space="0" w:color="auto"/>
            </w:tcBorders>
            <w:noWrap/>
            <w:vAlign w:val="bottom"/>
            <w:hideMark/>
            <w:tcPrChange w:id="1172" w:author="Thompson, Jennifer" w:date="2026-03-16T17:22:00Z">
              <w:tcPr>
                <w:tcW w:w="1298" w:type="dxa"/>
                <w:tcBorders>
                  <w:top w:val="nil"/>
                  <w:left w:val="nil"/>
                  <w:bottom w:val="single" w:sz="4" w:space="0" w:color="auto"/>
                  <w:right w:val="single" w:sz="4" w:space="0" w:color="auto"/>
                </w:tcBorders>
                <w:noWrap/>
                <w:vAlign w:val="bottom"/>
                <w:hideMark/>
              </w:tcPr>
            </w:tcPrChange>
          </w:tcPr>
          <w:p w14:paraId="3B58139E" w14:textId="77777777" w:rsidR="00AA4FB4" w:rsidRPr="00A51407" w:rsidRDefault="00AA4FB4" w:rsidP="009F6A9B">
            <w:pPr>
              <w:spacing w:after="0" w:line="240" w:lineRule="auto"/>
              <w:rPr>
                <w:ins w:id="1173" w:author="Bisenius, Drew" w:date="2025-05-12T12:06:00Z"/>
                <w:rFonts w:ascii="Verdana" w:eastAsia="Times New Roman" w:hAnsi="Verdana" w:cs="Times New Roman"/>
                <w:b/>
                <w:bCs/>
                <w:i/>
                <w:iCs/>
                <w:color w:val="000000"/>
                <w:kern w:val="0"/>
                <w14:ligatures w14:val="none"/>
              </w:rPr>
            </w:pPr>
            <w:ins w:id="1174" w:author="Bisenius, Drew" w:date="2025-05-12T12:06:00Z">
              <w:r w:rsidRPr="00A51407">
                <w:rPr>
                  <w:rFonts w:ascii="Verdana" w:eastAsia="Times New Roman" w:hAnsi="Verdana" w:cs="Times New Roman"/>
                  <w:b/>
                  <w:bCs/>
                  <w:i/>
                  <w:iCs/>
                  <w:color w:val="000000"/>
                  <w:kern w:val="0"/>
                  <w14:ligatures w14:val="none"/>
                </w:rPr>
                <w:t>Account</w:t>
              </w:r>
            </w:ins>
          </w:p>
        </w:tc>
        <w:tc>
          <w:tcPr>
            <w:tcW w:w="3812" w:type="dxa"/>
            <w:tcBorders>
              <w:top w:val="single" w:sz="4" w:space="0" w:color="auto"/>
              <w:left w:val="nil"/>
              <w:bottom w:val="single" w:sz="4" w:space="0" w:color="auto"/>
              <w:right w:val="single" w:sz="4" w:space="0" w:color="auto"/>
            </w:tcBorders>
            <w:noWrap/>
            <w:vAlign w:val="bottom"/>
            <w:hideMark/>
            <w:tcPrChange w:id="1175" w:author="Thompson, Jennifer" w:date="2026-03-16T17:22:00Z">
              <w:tcPr>
                <w:tcW w:w="3812" w:type="dxa"/>
                <w:tcBorders>
                  <w:top w:val="nil"/>
                  <w:left w:val="nil"/>
                  <w:bottom w:val="single" w:sz="4" w:space="0" w:color="auto"/>
                  <w:right w:val="single" w:sz="4" w:space="0" w:color="auto"/>
                </w:tcBorders>
                <w:noWrap/>
                <w:vAlign w:val="bottom"/>
                <w:hideMark/>
              </w:tcPr>
            </w:tcPrChange>
          </w:tcPr>
          <w:p w14:paraId="3CF57595" w14:textId="77777777" w:rsidR="00AA4FB4" w:rsidRPr="00A51407" w:rsidRDefault="00AA4FB4" w:rsidP="009F6A9B">
            <w:pPr>
              <w:spacing w:after="0" w:line="240" w:lineRule="auto"/>
              <w:rPr>
                <w:ins w:id="1176" w:author="Bisenius, Drew" w:date="2025-05-12T12:06:00Z"/>
                <w:rFonts w:ascii="Verdana" w:eastAsia="Times New Roman" w:hAnsi="Verdana" w:cs="Times New Roman"/>
                <w:b/>
                <w:bCs/>
                <w:i/>
                <w:iCs/>
                <w:color w:val="000000"/>
                <w:kern w:val="0"/>
                <w14:ligatures w14:val="none"/>
              </w:rPr>
            </w:pPr>
            <w:ins w:id="1177" w:author="Bisenius, Drew" w:date="2025-05-12T12:06:00Z">
              <w:r w:rsidRPr="00A51407">
                <w:rPr>
                  <w:rFonts w:ascii="Verdana" w:eastAsia="Times New Roman" w:hAnsi="Verdana" w:cs="Times New Roman"/>
                  <w:b/>
                  <w:bCs/>
                  <w:i/>
                  <w:iCs/>
                  <w:color w:val="000000"/>
                  <w:kern w:val="0"/>
                  <w14:ligatures w14:val="none"/>
                </w:rPr>
                <w:t xml:space="preserve">Account Name </w:t>
              </w:r>
            </w:ins>
          </w:p>
        </w:tc>
        <w:tc>
          <w:tcPr>
            <w:tcW w:w="2134" w:type="dxa"/>
            <w:tcBorders>
              <w:top w:val="single" w:sz="4" w:space="0" w:color="auto"/>
              <w:left w:val="single" w:sz="4" w:space="0" w:color="auto"/>
              <w:bottom w:val="single" w:sz="4" w:space="0" w:color="auto"/>
              <w:right w:val="single" w:sz="4" w:space="0" w:color="auto"/>
            </w:tcBorders>
            <w:tcPrChange w:id="1178" w:author="Thompson, Jennifer" w:date="2026-03-16T17:22:00Z">
              <w:tcPr>
                <w:tcW w:w="2134" w:type="dxa"/>
              </w:tcPr>
            </w:tcPrChange>
          </w:tcPr>
          <w:p w14:paraId="793E10F0" w14:textId="6F75D8D2" w:rsidR="00AA4FB4" w:rsidRPr="00A51407" w:rsidRDefault="00AA4FB4" w:rsidP="009F6A9B">
            <w:pPr>
              <w:spacing w:after="0" w:line="240" w:lineRule="auto"/>
              <w:jc w:val="center"/>
              <w:rPr>
                <w:ins w:id="1179" w:author="Thompson, Jennifer" w:date="2026-03-16T17:21:00Z"/>
                <w:rFonts w:ascii="Verdana" w:eastAsia="Times New Roman" w:hAnsi="Verdana" w:cs="Times New Roman"/>
                <w:b/>
                <w:bCs/>
                <w:i/>
                <w:iCs/>
                <w:color w:val="000000"/>
                <w:kern w:val="0"/>
                <w14:ligatures w14:val="none"/>
              </w:rPr>
            </w:pPr>
            <w:proofErr w:type="spellStart"/>
            <w:ins w:id="1180" w:author="Thompson, Jennifer" w:date="2026-03-16T17:21:00Z">
              <w:r>
                <w:rPr>
                  <w:rFonts w:ascii="Verdana" w:eastAsia="Times New Roman" w:hAnsi="Verdana" w:cs="Times New Roman"/>
                  <w:b/>
                  <w:bCs/>
                  <w:i/>
                  <w:iCs/>
                  <w:color w:val="000000"/>
                  <w:kern w:val="0"/>
                  <w14:ligatures w14:val="none"/>
                </w:rPr>
                <w:t>Pgm</w:t>
              </w:r>
              <w:proofErr w:type="spellEnd"/>
              <w:r>
                <w:rPr>
                  <w:rFonts w:ascii="Verdana" w:eastAsia="Times New Roman" w:hAnsi="Verdana" w:cs="Times New Roman"/>
                  <w:b/>
                  <w:bCs/>
                  <w:i/>
                  <w:iCs/>
                  <w:color w:val="000000"/>
                  <w:kern w:val="0"/>
                  <w14:ligatures w14:val="none"/>
                </w:rPr>
                <w:t xml:space="preserve"> Y</w:t>
              </w:r>
            </w:ins>
            <w:ins w:id="1181" w:author="Thompson, Jennifer" w:date="2026-03-16T17:22:00Z">
              <w:r>
                <w:rPr>
                  <w:rFonts w:ascii="Verdana" w:eastAsia="Times New Roman" w:hAnsi="Verdana" w:cs="Times New Roman"/>
                  <w:b/>
                  <w:bCs/>
                  <w:i/>
                  <w:iCs/>
                  <w:color w:val="000000"/>
                  <w:kern w:val="0"/>
                  <w14:ligatures w14:val="none"/>
                </w:rPr>
                <w:t>ear</w:t>
              </w:r>
            </w:ins>
            <w:ins w:id="1182" w:author="Thompson, Jennifer" w:date="2026-03-16T17:21:00Z">
              <w:r w:rsidRPr="00A51407">
                <w:rPr>
                  <w:rFonts w:ascii="Verdana" w:eastAsia="Times New Roman" w:hAnsi="Verdana" w:cs="Times New Roman"/>
                  <w:b/>
                  <w:bCs/>
                  <w:i/>
                  <w:iCs/>
                  <w:color w:val="000000"/>
                  <w:kern w:val="0"/>
                  <w14:ligatures w14:val="none"/>
                </w:rPr>
                <w:t xml:space="preserve"> </w:t>
              </w:r>
            </w:ins>
          </w:p>
        </w:tc>
        <w:tc>
          <w:tcPr>
            <w:tcW w:w="2134" w:type="dxa"/>
            <w:gridSpan w:val="2"/>
            <w:tcBorders>
              <w:top w:val="single" w:sz="4" w:space="0" w:color="auto"/>
              <w:left w:val="single" w:sz="4" w:space="0" w:color="auto"/>
              <w:bottom w:val="single" w:sz="4" w:space="0" w:color="auto"/>
              <w:right w:val="single" w:sz="4" w:space="0" w:color="auto"/>
            </w:tcBorders>
            <w:noWrap/>
            <w:vAlign w:val="bottom"/>
            <w:hideMark/>
            <w:tcPrChange w:id="1183" w:author="Thompson, Jennifer" w:date="2026-03-16T17:22:00Z">
              <w:tcPr>
                <w:tcW w:w="2130" w:type="dxa"/>
                <w:gridSpan w:val="3"/>
                <w:tcBorders>
                  <w:top w:val="single" w:sz="4" w:space="0" w:color="auto"/>
                  <w:left w:val="nil"/>
                  <w:bottom w:val="single" w:sz="4" w:space="0" w:color="auto"/>
                  <w:right w:val="single" w:sz="4" w:space="0" w:color="000000"/>
                </w:tcBorders>
                <w:noWrap/>
                <w:vAlign w:val="bottom"/>
                <w:hideMark/>
              </w:tcPr>
            </w:tcPrChange>
          </w:tcPr>
          <w:p w14:paraId="2FAC9F29" w14:textId="76A6D4C9" w:rsidR="00AA4FB4" w:rsidRPr="00A51407" w:rsidRDefault="00AA4FB4" w:rsidP="009F6A9B">
            <w:pPr>
              <w:spacing w:after="0" w:line="240" w:lineRule="auto"/>
              <w:jc w:val="center"/>
              <w:rPr>
                <w:ins w:id="1184" w:author="Bisenius, Drew" w:date="2025-05-12T12:06:00Z"/>
                <w:rFonts w:ascii="Verdana" w:eastAsia="Times New Roman" w:hAnsi="Verdana" w:cs="Times New Roman"/>
                <w:b/>
                <w:bCs/>
                <w:i/>
                <w:iCs/>
                <w:color w:val="000000"/>
                <w:kern w:val="0"/>
                <w14:ligatures w14:val="none"/>
              </w:rPr>
            </w:pPr>
            <w:ins w:id="1185" w:author="Bisenius, Drew" w:date="2025-05-12T12:06:00Z">
              <w:r w:rsidRPr="00A51407">
                <w:rPr>
                  <w:rFonts w:ascii="Verdana" w:eastAsia="Times New Roman" w:hAnsi="Verdana" w:cs="Times New Roman"/>
                  <w:b/>
                  <w:bCs/>
                  <w:i/>
                  <w:iCs/>
                  <w:color w:val="000000"/>
                  <w:kern w:val="0"/>
                  <w14:ligatures w14:val="none"/>
                </w:rPr>
                <w:t>Amount</w:t>
              </w:r>
            </w:ins>
          </w:p>
        </w:tc>
      </w:tr>
      <w:tr w:rsidR="00AA4FB4" w:rsidRPr="00A51407" w14:paraId="632D88F9" w14:textId="77777777" w:rsidTr="00AA4FB4">
        <w:tblPrEx>
          <w:tblPrExChange w:id="1186" w:author="Thompson, Jennifer" w:date="2026-03-16T17:22:00Z">
            <w:tblPrEx>
              <w:tblW w:w="8219" w:type="dxa"/>
            </w:tblPrEx>
          </w:tblPrExChange>
        </w:tblPrEx>
        <w:trPr>
          <w:trHeight w:val="329"/>
          <w:jc w:val="center"/>
          <w:ins w:id="1187" w:author="Bisenius, Drew" w:date="2025-05-12T12:06:00Z"/>
          <w:trPrChange w:id="1188" w:author="Thompson, Jennifer" w:date="2026-03-16T17:22:00Z">
            <w:trPr>
              <w:gridBefore w:val="1"/>
              <w:trHeight w:val="329"/>
              <w:jc w:val="center"/>
            </w:trPr>
          </w:trPrChange>
        </w:trPr>
        <w:tc>
          <w:tcPr>
            <w:tcW w:w="979" w:type="dxa"/>
            <w:tcBorders>
              <w:top w:val="nil"/>
              <w:left w:val="single" w:sz="4" w:space="0" w:color="auto"/>
              <w:bottom w:val="single" w:sz="4" w:space="0" w:color="auto"/>
              <w:right w:val="single" w:sz="4" w:space="0" w:color="auto"/>
            </w:tcBorders>
            <w:noWrap/>
            <w:vAlign w:val="bottom"/>
            <w:hideMark/>
            <w:tcPrChange w:id="1189" w:author="Thompson, Jennifer" w:date="2026-03-16T17:22:00Z">
              <w:tcPr>
                <w:tcW w:w="977" w:type="dxa"/>
                <w:tcBorders>
                  <w:top w:val="nil"/>
                  <w:left w:val="single" w:sz="4" w:space="0" w:color="auto"/>
                  <w:bottom w:val="single" w:sz="4" w:space="0" w:color="auto"/>
                  <w:right w:val="single" w:sz="4" w:space="0" w:color="auto"/>
                </w:tcBorders>
                <w:noWrap/>
                <w:vAlign w:val="bottom"/>
                <w:hideMark/>
              </w:tcPr>
            </w:tcPrChange>
          </w:tcPr>
          <w:p w14:paraId="4095BEAA" w14:textId="77777777" w:rsidR="00AA4FB4" w:rsidRPr="00A51407" w:rsidRDefault="00AA4FB4" w:rsidP="009F6A9B">
            <w:pPr>
              <w:spacing w:after="0" w:line="240" w:lineRule="auto"/>
              <w:rPr>
                <w:ins w:id="1190" w:author="Bisenius, Drew" w:date="2025-05-12T12:06:00Z"/>
                <w:rFonts w:ascii="Verdana" w:eastAsia="Times New Roman" w:hAnsi="Verdana" w:cs="Times New Roman"/>
                <w:i/>
                <w:iCs/>
                <w:color w:val="000000"/>
                <w:kern w:val="0"/>
                <w14:ligatures w14:val="none"/>
              </w:rPr>
            </w:pPr>
            <w:ins w:id="1191" w:author="Bisenius, Drew" w:date="2025-05-12T12:06:00Z">
              <w:r w:rsidRPr="00A51407">
                <w:rPr>
                  <w:rFonts w:ascii="Verdana" w:eastAsia="Times New Roman" w:hAnsi="Verdana" w:cs="Times New Roman"/>
                  <w:i/>
                  <w:iCs/>
                  <w:color w:val="000000"/>
                  <w:kern w:val="0"/>
                  <w14:ligatures w14:val="none"/>
                </w:rPr>
                <w:t>01100</w:t>
              </w:r>
            </w:ins>
          </w:p>
        </w:tc>
        <w:tc>
          <w:tcPr>
            <w:tcW w:w="1301" w:type="dxa"/>
            <w:tcBorders>
              <w:top w:val="nil"/>
              <w:left w:val="nil"/>
              <w:bottom w:val="single" w:sz="4" w:space="0" w:color="auto"/>
              <w:right w:val="single" w:sz="4" w:space="0" w:color="auto"/>
            </w:tcBorders>
            <w:noWrap/>
            <w:vAlign w:val="bottom"/>
            <w:hideMark/>
            <w:tcPrChange w:id="1192" w:author="Thompson, Jennifer" w:date="2026-03-16T17:22:00Z">
              <w:tcPr>
                <w:tcW w:w="1298" w:type="dxa"/>
                <w:tcBorders>
                  <w:top w:val="nil"/>
                  <w:left w:val="nil"/>
                  <w:bottom w:val="single" w:sz="4" w:space="0" w:color="auto"/>
                  <w:right w:val="single" w:sz="4" w:space="0" w:color="auto"/>
                </w:tcBorders>
                <w:noWrap/>
                <w:vAlign w:val="bottom"/>
                <w:hideMark/>
              </w:tcPr>
            </w:tcPrChange>
          </w:tcPr>
          <w:p w14:paraId="4BC04BA9" w14:textId="77777777" w:rsidR="00AA4FB4" w:rsidRPr="00A51407" w:rsidRDefault="00AA4FB4" w:rsidP="009F6A9B">
            <w:pPr>
              <w:spacing w:after="0" w:line="240" w:lineRule="auto"/>
              <w:jc w:val="right"/>
              <w:rPr>
                <w:ins w:id="1193" w:author="Bisenius, Drew" w:date="2025-05-12T12:06:00Z"/>
                <w:rFonts w:ascii="Verdana" w:eastAsia="Times New Roman" w:hAnsi="Verdana" w:cs="Times New Roman"/>
                <w:i/>
                <w:iCs/>
                <w:color w:val="000000"/>
                <w:kern w:val="0"/>
                <w14:ligatures w14:val="none"/>
              </w:rPr>
            </w:pPr>
            <w:ins w:id="1194" w:author="Bisenius, Drew" w:date="2025-05-12T12:06:00Z">
              <w:r w:rsidRPr="00A51407">
                <w:rPr>
                  <w:rFonts w:ascii="Verdana" w:eastAsia="Times New Roman" w:hAnsi="Verdana" w:cs="Times New Roman"/>
                  <w:i/>
                  <w:iCs/>
                  <w:color w:val="000000"/>
                  <w:kern w:val="0"/>
                  <w14:ligatures w14:val="none"/>
                </w:rPr>
                <w:t>1104</w:t>
              </w:r>
            </w:ins>
          </w:p>
        </w:tc>
        <w:tc>
          <w:tcPr>
            <w:tcW w:w="3812" w:type="dxa"/>
            <w:tcBorders>
              <w:top w:val="single" w:sz="4" w:space="0" w:color="auto"/>
              <w:left w:val="nil"/>
              <w:bottom w:val="single" w:sz="4" w:space="0" w:color="auto"/>
              <w:right w:val="single" w:sz="4" w:space="0" w:color="auto"/>
            </w:tcBorders>
            <w:noWrap/>
            <w:vAlign w:val="bottom"/>
            <w:hideMark/>
            <w:tcPrChange w:id="1195" w:author="Thompson, Jennifer" w:date="2026-03-16T17:22:00Z">
              <w:tcPr>
                <w:tcW w:w="3812" w:type="dxa"/>
                <w:tcBorders>
                  <w:top w:val="nil"/>
                  <w:left w:val="nil"/>
                  <w:bottom w:val="single" w:sz="4" w:space="0" w:color="auto"/>
                  <w:right w:val="single" w:sz="4" w:space="0" w:color="auto"/>
                </w:tcBorders>
                <w:noWrap/>
                <w:vAlign w:val="bottom"/>
                <w:hideMark/>
              </w:tcPr>
            </w:tcPrChange>
          </w:tcPr>
          <w:p w14:paraId="2B236C4F" w14:textId="77777777" w:rsidR="00AA4FB4" w:rsidRPr="00A51407" w:rsidRDefault="00AA4FB4" w:rsidP="009F6A9B">
            <w:pPr>
              <w:spacing w:after="0" w:line="240" w:lineRule="auto"/>
              <w:rPr>
                <w:ins w:id="1196" w:author="Bisenius, Drew" w:date="2025-05-12T12:06:00Z"/>
                <w:rFonts w:ascii="Verdana" w:eastAsia="Times New Roman" w:hAnsi="Verdana" w:cs="Times New Roman"/>
                <w:i/>
                <w:iCs/>
                <w:color w:val="000000"/>
                <w:kern w:val="0"/>
                <w14:ligatures w14:val="none"/>
              </w:rPr>
            </w:pPr>
            <w:ins w:id="1197" w:author="Bisenius, Drew" w:date="2025-05-12T12:06:00Z">
              <w:r w:rsidRPr="00A51407">
                <w:rPr>
                  <w:rFonts w:ascii="Verdana" w:eastAsia="Times New Roman" w:hAnsi="Verdana" w:cs="Times New Roman"/>
                  <w:i/>
                  <w:iCs/>
                  <w:color w:val="000000"/>
                  <w:kern w:val="0"/>
                  <w14:ligatures w14:val="none"/>
                </w:rPr>
                <w:t>Cash in Bank</w:t>
              </w:r>
            </w:ins>
          </w:p>
        </w:tc>
        <w:tc>
          <w:tcPr>
            <w:tcW w:w="2134" w:type="dxa"/>
            <w:tcBorders>
              <w:top w:val="single" w:sz="4" w:space="0" w:color="auto"/>
              <w:left w:val="single" w:sz="4" w:space="0" w:color="auto"/>
              <w:bottom w:val="single" w:sz="4" w:space="0" w:color="auto"/>
              <w:right w:val="single" w:sz="4" w:space="0" w:color="auto"/>
            </w:tcBorders>
            <w:tcPrChange w:id="1198" w:author="Thompson, Jennifer" w:date="2026-03-16T17:22:00Z">
              <w:tcPr>
                <w:tcW w:w="2134" w:type="dxa"/>
              </w:tcPr>
            </w:tcPrChange>
          </w:tcPr>
          <w:p w14:paraId="310C3C41" w14:textId="0C0E75B7" w:rsidR="00AA4FB4" w:rsidRPr="00A51407" w:rsidRDefault="00AA4FB4">
            <w:pPr>
              <w:spacing w:after="0" w:line="240" w:lineRule="auto"/>
              <w:jc w:val="center"/>
              <w:rPr>
                <w:ins w:id="1199" w:author="Thompson, Jennifer" w:date="2026-03-16T17:21:00Z"/>
                <w:rFonts w:ascii="Verdana" w:eastAsia="Times New Roman" w:hAnsi="Verdana" w:cs="Times New Roman"/>
                <w:i/>
                <w:iCs/>
                <w:color w:val="000000"/>
                <w:kern w:val="0"/>
                <w14:ligatures w14:val="none"/>
              </w:rPr>
              <w:pPrChange w:id="1200" w:author="Thompson, Jennifer" w:date="2026-03-16T17:22:00Z">
                <w:pPr>
                  <w:spacing w:after="0" w:line="240" w:lineRule="auto"/>
                  <w:jc w:val="right"/>
                </w:pPr>
              </w:pPrChange>
            </w:pPr>
            <w:ins w:id="1201" w:author="Thompson, Jennifer" w:date="2026-03-16T17:22: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1202" w:author="Thompson, Jennifer" w:date="2026-03-16T17:22:00Z">
              <w:tcPr>
                <w:tcW w:w="1065" w:type="dxa"/>
                <w:tcBorders>
                  <w:top w:val="nil"/>
                  <w:left w:val="nil"/>
                  <w:bottom w:val="single" w:sz="4" w:space="0" w:color="auto"/>
                  <w:right w:val="single" w:sz="4" w:space="0" w:color="auto"/>
                </w:tcBorders>
                <w:noWrap/>
                <w:vAlign w:val="bottom"/>
                <w:hideMark/>
              </w:tcPr>
            </w:tcPrChange>
          </w:tcPr>
          <w:p w14:paraId="08FEEB58" w14:textId="5D1CB302" w:rsidR="00AA4FB4" w:rsidRPr="00A51407" w:rsidRDefault="00AA4FB4" w:rsidP="009F6A9B">
            <w:pPr>
              <w:spacing w:after="0" w:line="240" w:lineRule="auto"/>
              <w:jc w:val="right"/>
              <w:rPr>
                <w:ins w:id="1203" w:author="Bisenius, Drew" w:date="2025-05-12T12:06:00Z"/>
                <w:rFonts w:ascii="Verdana" w:eastAsia="Times New Roman" w:hAnsi="Verdana" w:cs="Times New Roman"/>
                <w:i/>
                <w:iCs/>
                <w:color w:val="000000"/>
                <w:kern w:val="0"/>
                <w14:ligatures w14:val="none"/>
              </w:rPr>
            </w:pPr>
            <w:ins w:id="1204" w:author="Bisenius, Drew" w:date="2025-05-12T12:06:00Z">
              <w:r w:rsidRPr="00A51407">
                <w:rPr>
                  <w:rFonts w:ascii="Verdana" w:eastAsia="Times New Roman" w:hAnsi="Verdana" w:cs="Times New Roman"/>
                  <w:i/>
                  <w:iCs/>
                  <w:color w:val="000000"/>
                  <w:kern w:val="0"/>
                  <w14:ligatures w14:val="none"/>
                </w:rPr>
                <w:t>50,000</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1205" w:author="Thompson, Jennifer" w:date="2026-03-16T17:22:00Z">
              <w:tcPr>
                <w:tcW w:w="1065" w:type="dxa"/>
                <w:gridSpan w:val="2"/>
                <w:tcBorders>
                  <w:top w:val="nil"/>
                  <w:left w:val="nil"/>
                  <w:bottom w:val="single" w:sz="4" w:space="0" w:color="auto"/>
                  <w:right w:val="single" w:sz="4" w:space="0" w:color="auto"/>
                </w:tcBorders>
                <w:noWrap/>
                <w:vAlign w:val="bottom"/>
                <w:hideMark/>
              </w:tcPr>
            </w:tcPrChange>
          </w:tcPr>
          <w:p w14:paraId="36973DE0" w14:textId="77777777" w:rsidR="00AA4FB4" w:rsidRPr="00A51407" w:rsidRDefault="00AA4FB4" w:rsidP="009F6A9B">
            <w:pPr>
              <w:spacing w:after="0" w:line="240" w:lineRule="auto"/>
              <w:rPr>
                <w:ins w:id="1206" w:author="Bisenius, Drew" w:date="2025-05-12T12:06:00Z"/>
                <w:rFonts w:ascii="Verdana" w:eastAsia="Times New Roman" w:hAnsi="Verdana" w:cs="Times New Roman"/>
                <w:i/>
                <w:iCs/>
                <w:color w:val="000000"/>
                <w:kern w:val="0"/>
                <w14:ligatures w14:val="none"/>
              </w:rPr>
            </w:pPr>
            <w:ins w:id="1207" w:author="Bisenius, Drew" w:date="2025-05-12T12:06:00Z">
              <w:r w:rsidRPr="00A51407">
                <w:rPr>
                  <w:rFonts w:ascii="Verdana" w:eastAsia="Times New Roman" w:hAnsi="Verdana" w:cs="Times New Roman"/>
                  <w:i/>
                  <w:iCs/>
                  <w:color w:val="000000"/>
                  <w:kern w:val="0"/>
                  <w14:ligatures w14:val="none"/>
                </w:rPr>
                <w:t> </w:t>
              </w:r>
            </w:ins>
          </w:p>
        </w:tc>
      </w:tr>
      <w:tr w:rsidR="00AA4FB4" w:rsidRPr="00A51407" w14:paraId="1A1D9A73" w14:textId="77777777" w:rsidTr="00AA4FB4">
        <w:tblPrEx>
          <w:tblPrExChange w:id="1208" w:author="Thompson, Jennifer" w:date="2026-03-16T17:22:00Z">
            <w:tblPrEx>
              <w:tblW w:w="8219" w:type="dxa"/>
            </w:tblPrEx>
          </w:tblPrExChange>
        </w:tblPrEx>
        <w:trPr>
          <w:trHeight w:val="329"/>
          <w:jc w:val="center"/>
          <w:ins w:id="1209" w:author="Bisenius, Drew" w:date="2025-05-12T12:06:00Z"/>
          <w:trPrChange w:id="1210" w:author="Thompson, Jennifer" w:date="2026-03-16T17:22:00Z">
            <w:trPr>
              <w:gridBefore w:val="1"/>
              <w:trHeight w:val="329"/>
              <w:jc w:val="center"/>
            </w:trPr>
          </w:trPrChange>
        </w:trPr>
        <w:tc>
          <w:tcPr>
            <w:tcW w:w="979" w:type="dxa"/>
            <w:tcBorders>
              <w:top w:val="nil"/>
              <w:left w:val="single" w:sz="4" w:space="0" w:color="auto"/>
              <w:bottom w:val="single" w:sz="4" w:space="0" w:color="auto"/>
              <w:right w:val="single" w:sz="4" w:space="0" w:color="auto"/>
            </w:tcBorders>
            <w:noWrap/>
            <w:vAlign w:val="bottom"/>
            <w:hideMark/>
            <w:tcPrChange w:id="1211" w:author="Thompson, Jennifer" w:date="2026-03-16T17:22:00Z">
              <w:tcPr>
                <w:tcW w:w="977" w:type="dxa"/>
                <w:tcBorders>
                  <w:top w:val="nil"/>
                  <w:left w:val="single" w:sz="4" w:space="0" w:color="auto"/>
                  <w:bottom w:val="single" w:sz="4" w:space="0" w:color="auto"/>
                  <w:right w:val="single" w:sz="4" w:space="0" w:color="auto"/>
                </w:tcBorders>
                <w:noWrap/>
                <w:vAlign w:val="bottom"/>
                <w:hideMark/>
              </w:tcPr>
            </w:tcPrChange>
          </w:tcPr>
          <w:p w14:paraId="64ECA70D" w14:textId="77777777" w:rsidR="00AA4FB4" w:rsidRPr="00A51407" w:rsidRDefault="00AA4FB4" w:rsidP="009F6A9B">
            <w:pPr>
              <w:spacing w:after="0" w:line="240" w:lineRule="auto"/>
              <w:rPr>
                <w:ins w:id="1212" w:author="Bisenius, Drew" w:date="2025-05-12T12:06:00Z"/>
                <w:rFonts w:ascii="Verdana" w:eastAsia="Times New Roman" w:hAnsi="Verdana" w:cs="Times New Roman"/>
                <w:i/>
                <w:iCs/>
                <w:color w:val="000000"/>
                <w:kern w:val="0"/>
                <w14:ligatures w14:val="none"/>
              </w:rPr>
            </w:pPr>
            <w:ins w:id="1213" w:author="Bisenius, Drew" w:date="2025-05-12T12:06:00Z">
              <w:r w:rsidRPr="00A51407">
                <w:rPr>
                  <w:rFonts w:ascii="Verdana" w:eastAsia="Times New Roman" w:hAnsi="Verdana" w:cs="Times New Roman"/>
                  <w:i/>
                  <w:iCs/>
                  <w:color w:val="000000"/>
                  <w:kern w:val="0"/>
                  <w14:ligatures w14:val="none"/>
                </w:rPr>
                <w:t>01100</w:t>
              </w:r>
            </w:ins>
          </w:p>
        </w:tc>
        <w:tc>
          <w:tcPr>
            <w:tcW w:w="1301" w:type="dxa"/>
            <w:tcBorders>
              <w:top w:val="nil"/>
              <w:left w:val="nil"/>
              <w:bottom w:val="single" w:sz="4" w:space="0" w:color="auto"/>
              <w:right w:val="single" w:sz="4" w:space="0" w:color="auto"/>
            </w:tcBorders>
            <w:noWrap/>
            <w:vAlign w:val="bottom"/>
            <w:hideMark/>
            <w:tcPrChange w:id="1214" w:author="Thompson, Jennifer" w:date="2026-03-16T17:22:00Z">
              <w:tcPr>
                <w:tcW w:w="1298" w:type="dxa"/>
                <w:tcBorders>
                  <w:top w:val="nil"/>
                  <w:left w:val="nil"/>
                  <w:bottom w:val="single" w:sz="4" w:space="0" w:color="auto"/>
                  <w:right w:val="single" w:sz="4" w:space="0" w:color="auto"/>
                </w:tcBorders>
                <w:noWrap/>
                <w:vAlign w:val="bottom"/>
                <w:hideMark/>
              </w:tcPr>
            </w:tcPrChange>
          </w:tcPr>
          <w:p w14:paraId="65D17B75" w14:textId="77777777" w:rsidR="00AA4FB4" w:rsidRPr="00A51407" w:rsidRDefault="00AA4FB4" w:rsidP="009F6A9B">
            <w:pPr>
              <w:spacing w:after="0" w:line="240" w:lineRule="auto"/>
              <w:jc w:val="right"/>
              <w:rPr>
                <w:ins w:id="1215" w:author="Bisenius, Drew" w:date="2025-05-12T12:06:00Z"/>
                <w:rFonts w:ascii="Verdana" w:eastAsia="Times New Roman" w:hAnsi="Verdana" w:cs="Times New Roman"/>
                <w:i/>
                <w:iCs/>
                <w:color w:val="000000"/>
                <w:kern w:val="0"/>
                <w14:ligatures w14:val="none"/>
              </w:rPr>
            </w:pPr>
            <w:ins w:id="1216" w:author="Bisenius, Drew" w:date="2025-05-12T12:06:00Z">
              <w:r>
                <w:rPr>
                  <w:rFonts w:ascii="Verdana" w:eastAsia="Times New Roman" w:hAnsi="Verdana" w:cs="Times New Roman"/>
                  <w:i/>
                  <w:iCs/>
                  <w:color w:val="000000"/>
                  <w:kern w:val="0"/>
                  <w14:ligatures w14:val="none"/>
                </w:rPr>
                <w:t>62xxx</w:t>
              </w:r>
            </w:ins>
          </w:p>
        </w:tc>
        <w:tc>
          <w:tcPr>
            <w:tcW w:w="3812" w:type="dxa"/>
            <w:tcBorders>
              <w:top w:val="single" w:sz="4" w:space="0" w:color="auto"/>
              <w:left w:val="nil"/>
              <w:bottom w:val="single" w:sz="4" w:space="0" w:color="auto"/>
              <w:right w:val="single" w:sz="4" w:space="0" w:color="auto"/>
            </w:tcBorders>
            <w:noWrap/>
            <w:vAlign w:val="bottom"/>
            <w:hideMark/>
            <w:tcPrChange w:id="1217" w:author="Thompson, Jennifer" w:date="2026-03-16T17:22:00Z">
              <w:tcPr>
                <w:tcW w:w="3812" w:type="dxa"/>
                <w:tcBorders>
                  <w:top w:val="nil"/>
                  <w:left w:val="nil"/>
                  <w:bottom w:val="single" w:sz="4" w:space="0" w:color="auto"/>
                  <w:right w:val="single" w:sz="4" w:space="0" w:color="auto"/>
                </w:tcBorders>
                <w:noWrap/>
                <w:vAlign w:val="bottom"/>
                <w:hideMark/>
              </w:tcPr>
            </w:tcPrChange>
          </w:tcPr>
          <w:p w14:paraId="307A1A43" w14:textId="77777777" w:rsidR="00AA4FB4" w:rsidRPr="00A51407" w:rsidRDefault="00AA4FB4" w:rsidP="009F6A9B">
            <w:pPr>
              <w:spacing w:after="0" w:line="240" w:lineRule="auto"/>
              <w:rPr>
                <w:ins w:id="1218" w:author="Bisenius, Drew" w:date="2025-05-12T12:06:00Z"/>
                <w:rFonts w:ascii="Verdana" w:eastAsia="Times New Roman" w:hAnsi="Verdana" w:cs="Times New Roman"/>
                <w:i/>
                <w:iCs/>
                <w:color w:val="000000"/>
                <w:kern w:val="0"/>
                <w14:ligatures w14:val="none"/>
              </w:rPr>
            </w:pPr>
            <w:ins w:id="1219" w:author="Bisenius, Drew" w:date="2025-05-12T12:06:00Z">
              <w:r w:rsidRPr="00A51407">
                <w:rPr>
                  <w:rFonts w:ascii="Verdana" w:eastAsia="Times New Roman" w:hAnsi="Verdana" w:cs="Times New Roman"/>
                  <w:i/>
                  <w:iCs/>
                  <w:color w:val="000000"/>
                  <w:kern w:val="0"/>
                  <w14:ligatures w14:val="none"/>
                </w:rPr>
                <w:t xml:space="preserve">Expense account </w:t>
              </w:r>
            </w:ins>
          </w:p>
        </w:tc>
        <w:tc>
          <w:tcPr>
            <w:tcW w:w="2134" w:type="dxa"/>
            <w:tcBorders>
              <w:top w:val="single" w:sz="4" w:space="0" w:color="auto"/>
              <w:left w:val="single" w:sz="4" w:space="0" w:color="auto"/>
              <w:bottom w:val="single" w:sz="4" w:space="0" w:color="auto"/>
              <w:right w:val="single" w:sz="4" w:space="0" w:color="auto"/>
            </w:tcBorders>
            <w:tcPrChange w:id="1220" w:author="Thompson, Jennifer" w:date="2026-03-16T17:22:00Z">
              <w:tcPr>
                <w:tcW w:w="2134" w:type="dxa"/>
              </w:tcPr>
            </w:tcPrChange>
          </w:tcPr>
          <w:p w14:paraId="1820734B" w14:textId="446390CA" w:rsidR="00AA4FB4" w:rsidRPr="00A51407" w:rsidRDefault="00AA4FB4">
            <w:pPr>
              <w:spacing w:after="0" w:line="240" w:lineRule="auto"/>
              <w:jc w:val="center"/>
              <w:rPr>
                <w:ins w:id="1221" w:author="Thompson, Jennifer" w:date="2026-03-16T17:21:00Z"/>
                <w:rFonts w:ascii="Verdana" w:eastAsia="Times New Roman" w:hAnsi="Verdana" w:cs="Times New Roman"/>
                <w:i/>
                <w:iCs/>
                <w:color w:val="000000"/>
                <w:kern w:val="0"/>
                <w14:ligatures w14:val="none"/>
              </w:rPr>
              <w:pPrChange w:id="1222" w:author="Thompson, Jennifer" w:date="2026-03-16T17:22:00Z">
                <w:pPr>
                  <w:spacing w:after="0" w:line="240" w:lineRule="auto"/>
                </w:pPr>
              </w:pPrChange>
            </w:pPr>
            <w:ins w:id="1223" w:author="Thompson, Jennifer" w:date="2026-03-16T17:22:00Z">
              <w:r>
                <w:rPr>
                  <w:rFonts w:ascii="Verdana" w:eastAsia="Times New Roman" w:hAnsi="Verdana" w:cs="Times New Roman"/>
                  <w:i/>
                  <w:iCs/>
                  <w:color w:val="000000"/>
                  <w:kern w:val="0"/>
                  <w14:ligatures w14:val="none"/>
                </w:rPr>
                <w:t>2024</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1224" w:author="Thompson, Jennifer" w:date="2026-03-16T17:22:00Z">
              <w:tcPr>
                <w:tcW w:w="1065" w:type="dxa"/>
                <w:tcBorders>
                  <w:top w:val="nil"/>
                  <w:left w:val="nil"/>
                  <w:bottom w:val="single" w:sz="4" w:space="0" w:color="auto"/>
                  <w:right w:val="single" w:sz="4" w:space="0" w:color="auto"/>
                </w:tcBorders>
                <w:noWrap/>
                <w:vAlign w:val="bottom"/>
                <w:hideMark/>
              </w:tcPr>
            </w:tcPrChange>
          </w:tcPr>
          <w:p w14:paraId="574E3F40" w14:textId="3D704C00" w:rsidR="00AA4FB4" w:rsidRPr="00A51407" w:rsidRDefault="00AA4FB4" w:rsidP="009F6A9B">
            <w:pPr>
              <w:spacing w:after="0" w:line="240" w:lineRule="auto"/>
              <w:rPr>
                <w:ins w:id="1225" w:author="Bisenius, Drew" w:date="2025-05-12T12:06:00Z"/>
                <w:rFonts w:ascii="Verdana" w:eastAsia="Times New Roman" w:hAnsi="Verdana" w:cs="Times New Roman"/>
                <w:i/>
                <w:iCs/>
                <w:color w:val="000000"/>
                <w:kern w:val="0"/>
                <w14:ligatures w14:val="none"/>
              </w:rPr>
            </w:pPr>
            <w:ins w:id="1226" w:author="Bisenius, Drew" w:date="2025-05-12T12:06:00Z">
              <w:r w:rsidRPr="00A51407">
                <w:rPr>
                  <w:rFonts w:ascii="Verdana" w:eastAsia="Times New Roman" w:hAnsi="Verdana" w:cs="Times New Roman"/>
                  <w:i/>
                  <w:iCs/>
                  <w:color w:val="000000"/>
                  <w:kern w:val="0"/>
                  <w14:ligatures w14:val="none"/>
                </w:rPr>
                <w:t> </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1227" w:author="Thompson, Jennifer" w:date="2026-03-16T17:22:00Z">
              <w:tcPr>
                <w:tcW w:w="1065" w:type="dxa"/>
                <w:gridSpan w:val="2"/>
                <w:tcBorders>
                  <w:top w:val="nil"/>
                  <w:left w:val="nil"/>
                  <w:bottom w:val="single" w:sz="4" w:space="0" w:color="auto"/>
                  <w:right w:val="single" w:sz="4" w:space="0" w:color="auto"/>
                </w:tcBorders>
                <w:noWrap/>
                <w:vAlign w:val="bottom"/>
                <w:hideMark/>
              </w:tcPr>
            </w:tcPrChange>
          </w:tcPr>
          <w:p w14:paraId="6FDD5BF4" w14:textId="77777777" w:rsidR="00AA4FB4" w:rsidRPr="00A51407" w:rsidRDefault="00AA4FB4" w:rsidP="009F6A9B">
            <w:pPr>
              <w:spacing w:after="0" w:line="240" w:lineRule="auto"/>
              <w:jc w:val="right"/>
              <w:rPr>
                <w:ins w:id="1228" w:author="Bisenius, Drew" w:date="2025-05-12T12:06:00Z"/>
                <w:rFonts w:ascii="Verdana" w:eastAsia="Times New Roman" w:hAnsi="Verdana" w:cs="Times New Roman"/>
                <w:i/>
                <w:iCs/>
                <w:color w:val="000000"/>
                <w:kern w:val="0"/>
                <w14:ligatures w14:val="none"/>
              </w:rPr>
            </w:pPr>
            <w:ins w:id="1229" w:author="Bisenius, Drew" w:date="2025-05-12T12:06:00Z">
              <w:r w:rsidRPr="00A51407">
                <w:rPr>
                  <w:rFonts w:ascii="Verdana" w:eastAsia="Times New Roman" w:hAnsi="Verdana" w:cs="Times New Roman"/>
                  <w:i/>
                  <w:iCs/>
                  <w:color w:val="000000"/>
                  <w:kern w:val="0"/>
                  <w14:ligatures w14:val="none"/>
                </w:rPr>
                <w:t>50,000</w:t>
              </w:r>
            </w:ins>
          </w:p>
        </w:tc>
      </w:tr>
    </w:tbl>
    <w:p w14:paraId="16AEA23D" w14:textId="08F74B47" w:rsidR="00316673" w:rsidRPr="00316673" w:rsidRDefault="00316673">
      <w:pPr>
        <w:pStyle w:val="ListParagraph"/>
        <w:numPr>
          <w:ilvl w:val="0"/>
          <w:numId w:val="22"/>
        </w:numPr>
        <w:spacing w:before="100" w:beforeAutospacing="1" w:after="100" w:afterAutospacing="1" w:line="240" w:lineRule="auto"/>
        <w:jc w:val="both"/>
        <w:rPr>
          <w:ins w:id="1230" w:author="Bisenius, Drew" w:date="2025-05-30T13:50:00Z"/>
          <w:rFonts w:ascii="Verdana" w:eastAsia="Times New Roman" w:hAnsi="Verdana" w:cs="Times New Roman"/>
          <w:kern w:val="0"/>
          <w14:ligatures w14:val="none"/>
        </w:rPr>
        <w:pPrChange w:id="1231" w:author="Bisenius, Drew" w:date="2025-05-30T13:50:00Z">
          <w:pPr>
            <w:pStyle w:val="ListParagraph"/>
            <w:spacing w:before="100" w:beforeAutospacing="1" w:after="100" w:afterAutospacing="1" w:line="240" w:lineRule="auto"/>
            <w:ind w:left="1080"/>
            <w:jc w:val="both"/>
          </w:pPr>
        </w:pPrChange>
      </w:pPr>
      <w:ins w:id="1232" w:author="Bisenius, Drew" w:date="2025-05-30T13:44:00Z">
        <w:r w:rsidRPr="00316673">
          <w:rPr>
            <w:rFonts w:ascii="Verdana" w:eastAsia="Times New Roman" w:hAnsi="Verdana" w:cs="Times New Roman"/>
            <w:kern w:val="0"/>
            <w14:ligatures w14:val="none"/>
          </w:rPr>
          <w:t xml:space="preserve">Correction of an error related to </w:t>
        </w:r>
        <w:del w:id="1233" w:author="Thompson, Jennifer" w:date="2025-07-03T16:31:00Z">
          <w:r w:rsidRPr="00316673" w:rsidDel="004961D4">
            <w:rPr>
              <w:rFonts w:ascii="Verdana" w:eastAsia="Times New Roman" w:hAnsi="Verdana" w:cs="Times New Roman"/>
              <w:kern w:val="0"/>
              <w14:ligatures w14:val="none"/>
            </w:rPr>
            <w:delText xml:space="preserve">the </w:delText>
          </w:r>
        </w:del>
      </w:ins>
      <w:ins w:id="1234" w:author="Bisenius, Drew" w:date="2025-05-30T13:45:00Z">
        <w:del w:id="1235" w:author="Thompson, Jennifer" w:date="2025-07-03T16:31:00Z">
          <w:r w:rsidRPr="00316673" w:rsidDel="004961D4">
            <w:rPr>
              <w:rFonts w:ascii="Verdana" w:eastAsia="Times New Roman" w:hAnsi="Verdana" w:cs="Times New Roman"/>
              <w:kern w:val="0"/>
              <w14:ligatures w14:val="none"/>
            </w:rPr>
            <w:delText>incorrect assumption be</w:delText>
          </w:r>
        </w:del>
      </w:ins>
      <w:ins w:id="1236" w:author="Bisenius, Drew" w:date="2025-05-30T13:46:00Z">
        <w:del w:id="1237" w:author="Thompson, Jennifer" w:date="2025-07-03T16:31:00Z">
          <w:r w:rsidRPr="00316673" w:rsidDel="004961D4">
            <w:rPr>
              <w:rFonts w:ascii="Verdana" w:eastAsia="Times New Roman" w:hAnsi="Verdana" w:cs="Times New Roman"/>
              <w:kern w:val="0"/>
              <w14:ligatures w14:val="none"/>
            </w:rPr>
            <w:delText xml:space="preserve">ing used for an Accounts Receivable Made </w:delText>
          </w:r>
        </w:del>
      </w:ins>
      <w:ins w:id="1238" w:author="Bisenius, Drew" w:date="2025-05-30T13:58:00Z">
        <w:del w:id="1239" w:author="Thompson, Jennifer" w:date="2025-07-03T16:31:00Z">
          <w:r w:rsidR="006D5348" w:rsidDel="004961D4">
            <w:rPr>
              <w:rFonts w:ascii="Verdana" w:eastAsia="Times New Roman" w:hAnsi="Verdana" w:cs="Times New Roman"/>
              <w:kern w:val="0"/>
              <w14:ligatures w14:val="none"/>
            </w:rPr>
            <w:delText>prior-prior</w:delText>
          </w:r>
        </w:del>
      </w:ins>
      <w:ins w:id="1240" w:author="Bisenius, Drew" w:date="2025-05-30T13:46:00Z">
        <w:del w:id="1241" w:author="Thompson, Jennifer" w:date="2025-07-03T16:31:00Z">
          <w:r w:rsidRPr="00316673" w:rsidDel="004961D4">
            <w:rPr>
              <w:rFonts w:ascii="Verdana" w:eastAsia="Times New Roman" w:hAnsi="Verdana" w:cs="Times New Roman"/>
              <w:kern w:val="0"/>
              <w14:ligatures w14:val="none"/>
            </w:rPr>
            <w:delText xml:space="preserve"> year.</w:delText>
          </w:r>
        </w:del>
      </w:ins>
      <w:ins w:id="1242" w:author="Bisenius, Drew" w:date="2025-05-30T13:47:00Z">
        <w:del w:id="1243" w:author="Thompson, Jennifer" w:date="2025-07-03T16:31:00Z">
          <w:r w:rsidRPr="00316673" w:rsidDel="004961D4">
            <w:rPr>
              <w:rFonts w:ascii="Verdana" w:eastAsia="Times New Roman" w:hAnsi="Verdana" w:cs="Times New Roman"/>
              <w:kern w:val="0"/>
              <w14:ligatures w14:val="none"/>
            </w:rPr>
            <w:delText xml:space="preserve"> </w:delText>
          </w:r>
        </w:del>
      </w:ins>
      <w:ins w:id="1244" w:author="Bisenius, Drew" w:date="2025-05-30T14:29:00Z">
        <w:del w:id="1245" w:author="Thompson, Jennifer" w:date="2025-07-03T16:31:00Z">
          <w:r w:rsidR="00116EE7" w:rsidDel="004961D4">
            <w:rPr>
              <w:rFonts w:ascii="Verdana" w:eastAsia="Times New Roman" w:hAnsi="Verdana" w:cs="Times New Roman"/>
              <w:kern w:val="0"/>
              <w14:ligatures w14:val="none"/>
            </w:rPr>
            <w:delText>(M</w:delText>
          </w:r>
        </w:del>
      </w:ins>
      <w:ins w:id="1246" w:author="Thompson, Jennifer" w:date="2025-07-03T16:31:00Z">
        <w:r w:rsidR="004961D4">
          <w:rPr>
            <w:rFonts w:ascii="Verdana" w:eastAsia="Times New Roman" w:hAnsi="Verdana" w:cs="Times New Roman"/>
            <w:kern w:val="0"/>
            <w14:ligatures w14:val="none"/>
          </w:rPr>
          <w:t>m</w:t>
        </w:r>
      </w:ins>
      <w:ins w:id="1247" w:author="Bisenius, Drew" w:date="2025-05-30T14:29:00Z">
        <w:r w:rsidR="00116EE7">
          <w:rPr>
            <w:rFonts w:ascii="Verdana" w:eastAsia="Times New Roman" w:hAnsi="Verdana" w:cs="Times New Roman"/>
            <w:kern w:val="0"/>
            <w14:ligatures w14:val="none"/>
          </w:rPr>
          <w:t>isuse of facts</w:t>
        </w:r>
      </w:ins>
      <w:ins w:id="1248" w:author="Thompson, Jennifer" w:date="2025-07-03T16:31:00Z">
        <w:r w:rsidR="004961D4">
          <w:rPr>
            <w:rFonts w:ascii="Verdana" w:eastAsia="Times New Roman" w:hAnsi="Verdana" w:cs="Times New Roman"/>
            <w:kern w:val="0"/>
            <w14:ligatures w14:val="none"/>
          </w:rPr>
          <w:t>:</w:t>
        </w:r>
      </w:ins>
      <w:ins w:id="1249" w:author="Bisenius, Drew" w:date="2025-05-30T14:29:00Z">
        <w:del w:id="1250" w:author="Thompson, Jennifer" w:date="2025-07-03T16:31:00Z">
          <w:r w:rsidR="00116EE7" w:rsidDel="004961D4">
            <w:rPr>
              <w:rFonts w:ascii="Verdana" w:eastAsia="Times New Roman" w:hAnsi="Verdana" w:cs="Times New Roman"/>
              <w:kern w:val="0"/>
              <w14:ligatures w14:val="none"/>
            </w:rPr>
            <w:delText>)</w:delText>
          </w:r>
        </w:del>
      </w:ins>
    </w:p>
    <w:p w14:paraId="14BFDD77" w14:textId="7787DCB2" w:rsidR="00316673" w:rsidDel="004961D4" w:rsidRDefault="00316673" w:rsidP="00316673">
      <w:pPr>
        <w:pStyle w:val="ListParagraph"/>
        <w:spacing w:before="100" w:beforeAutospacing="1" w:after="100" w:afterAutospacing="1" w:line="240" w:lineRule="auto"/>
        <w:ind w:left="1080"/>
        <w:jc w:val="both"/>
        <w:rPr>
          <w:ins w:id="1251" w:author="Bisenius, Drew" w:date="2025-05-30T13:50:00Z"/>
          <w:del w:id="1252" w:author="Thompson, Jennifer" w:date="2025-07-03T16:31:00Z"/>
          <w:rFonts w:ascii="Verdana" w:eastAsia="Times New Roman" w:hAnsi="Verdana" w:cs="Times New Roman"/>
          <w:kern w:val="0"/>
          <w14:ligatures w14:val="none"/>
        </w:rPr>
      </w:pPr>
      <w:ins w:id="1253" w:author="Bisenius, Drew" w:date="2025-05-30T13:50:00Z">
        <w:del w:id="1254" w:author="Thompson, Jennifer" w:date="2025-07-03T16:31:00Z">
          <w:r w:rsidDel="004961D4">
            <w:rPr>
              <w:rFonts w:ascii="Verdana" w:eastAsia="Times New Roman" w:hAnsi="Verdana" w:cs="Times New Roman"/>
              <w:kern w:val="0"/>
              <w14:ligatures w14:val="none"/>
            </w:rPr>
            <w:lastRenderedPageBreak/>
            <w:delText>Example:</w:delText>
          </w:r>
        </w:del>
      </w:ins>
    </w:p>
    <w:p w14:paraId="7DF78BAD" w14:textId="67549D08" w:rsidR="00316673" w:rsidRDefault="00316673" w:rsidP="00316673">
      <w:pPr>
        <w:pStyle w:val="ListParagraph"/>
        <w:numPr>
          <w:ilvl w:val="0"/>
          <w:numId w:val="23"/>
        </w:numPr>
        <w:spacing w:before="100" w:beforeAutospacing="1" w:after="100" w:afterAutospacing="1" w:line="240" w:lineRule="auto"/>
        <w:jc w:val="both"/>
        <w:rPr>
          <w:ins w:id="1255" w:author="Bisenius, Drew" w:date="2025-05-30T13:50:00Z"/>
          <w:rFonts w:ascii="Verdana" w:eastAsia="Times New Roman" w:hAnsi="Verdana" w:cs="Times New Roman"/>
          <w:kern w:val="0"/>
          <w14:ligatures w14:val="none"/>
        </w:rPr>
      </w:pPr>
      <w:ins w:id="1256" w:author="Bisenius, Drew" w:date="2025-05-30T13:50:00Z">
        <w:r>
          <w:rPr>
            <w:rFonts w:ascii="Verdana" w:eastAsia="Times New Roman" w:hAnsi="Verdana" w:cs="Times New Roman"/>
            <w:kern w:val="0"/>
            <w14:ligatures w14:val="none"/>
          </w:rPr>
          <w:t>$150,000 was accrued in the previous year,</w:t>
        </w:r>
        <w:del w:id="1257" w:author="Thompson, Jennifer" w:date="2025-07-03T16:34:00Z">
          <w:r w:rsidDel="0078387D">
            <w:rPr>
              <w:rFonts w:ascii="Verdana" w:eastAsia="Times New Roman" w:hAnsi="Verdana" w:cs="Times New Roman"/>
              <w:kern w:val="0"/>
              <w14:ligatures w14:val="none"/>
            </w:rPr>
            <w:delText xml:space="preserve"> the </w:delText>
          </w:r>
        </w:del>
        <w:del w:id="1258" w:author="Thompson, Jennifer" w:date="2025-07-03T16:32:00Z">
          <w:r w:rsidDel="004961D4">
            <w:rPr>
              <w:rFonts w:ascii="Verdana" w:eastAsia="Times New Roman" w:hAnsi="Verdana" w:cs="Times New Roman"/>
              <w:kern w:val="0"/>
              <w14:ligatures w14:val="none"/>
            </w:rPr>
            <w:delText xml:space="preserve">assumption used </w:delText>
          </w:r>
        </w:del>
        <w:del w:id="1259" w:author="Thompson, Jennifer" w:date="2025-07-03T16:34:00Z">
          <w:r w:rsidDel="0078387D">
            <w:rPr>
              <w:rFonts w:ascii="Verdana" w:eastAsia="Times New Roman" w:hAnsi="Verdana" w:cs="Times New Roman"/>
              <w:kern w:val="0"/>
              <w14:ligatures w14:val="none"/>
            </w:rPr>
            <w:delText>was</w:delText>
          </w:r>
        </w:del>
        <w:r>
          <w:rPr>
            <w:rFonts w:ascii="Verdana" w:eastAsia="Times New Roman" w:hAnsi="Verdana" w:cs="Times New Roman"/>
            <w:kern w:val="0"/>
            <w14:ligatures w14:val="none"/>
          </w:rPr>
          <w:t xml:space="preserve"> </w:t>
        </w:r>
      </w:ins>
      <w:ins w:id="1260" w:author="Thompson, Jennifer" w:date="2025-07-03T16:32:00Z">
        <w:r w:rsidR="004961D4">
          <w:rPr>
            <w:rFonts w:ascii="Verdana" w:eastAsia="Times New Roman" w:hAnsi="Verdana" w:cs="Times New Roman"/>
            <w:kern w:val="0"/>
            <w14:ligatures w14:val="none"/>
          </w:rPr>
          <w:t xml:space="preserve">calculated assuming that </w:t>
        </w:r>
      </w:ins>
      <w:ins w:id="1261" w:author="Thompson, Jennifer" w:date="2025-07-03T16:36:00Z">
        <w:r w:rsidR="0078387D">
          <w:rPr>
            <w:rFonts w:ascii="Verdana" w:eastAsia="Times New Roman" w:hAnsi="Verdana" w:cs="Times New Roman"/>
            <w:kern w:val="0"/>
            <w14:ligatures w14:val="none"/>
          </w:rPr>
          <w:t>$30,000</w:t>
        </w:r>
      </w:ins>
      <w:ins w:id="1262" w:author="Thompson, Jennifer" w:date="2025-07-03T16:33:00Z">
        <w:r w:rsidR="004961D4">
          <w:rPr>
            <w:rFonts w:ascii="Verdana" w:eastAsia="Times New Roman" w:hAnsi="Verdana" w:cs="Times New Roman"/>
            <w:kern w:val="0"/>
            <w14:ligatures w14:val="none"/>
          </w:rPr>
          <w:t xml:space="preserve"> would be collected</w:t>
        </w:r>
      </w:ins>
      <w:ins w:id="1263" w:author="Thompson, Jennifer" w:date="2025-07-03T16:36:00Z">
        <w:r w:rsidR="0078387D">
          <w:rPr>
            <w:rFonts w:ascii="Verdana" w:eastAsia="Times New Roman" w:hAnsi="Verdana" w:cs="Times New Roman"/>
            <w:kern w:val="0"/>
            <w14:ligatures w14:val="none"/>
          </w:rPr>
          <w:t xml:space="preserve"> in each of the </w:t>
        </w:r>
      </w:ins>
      <w:ins w:id="1264" w:author="Thompson, Jennifer" w:date="2025-07-03T16:33:00Z">
        <w:r w:rsidR="004961D4">
          <w:rPr>
            <w:rFonts w:ascii="Verdana" w:eastAsia="Times New Roman" w:hAnsi="Verdana" w:cs="Times New Roman"/>
            <w:kern w:val="0"/>
            <w14:ligatures w14:val="none"/>
          </w:rPr>
          <w:t xml:space="preserve">next </w:t>
        </w:r>
      </w:ins>
      <w:ins w:id="1265" w:author="Bisenius, Drew" w:date="2025-05-30T13:50:00Z">
        <w:del w:id="1266" w:author="Thompson, Jennifer" w:date="2025-07-03T16:33:00Z">
          <w:r w:rsidDel="004961D4">
            <w:rPr>
              <w:rFonts w:ascii="Verdana" w:eastAsia="Times New Roman" w:hAnsi="Verdana" w:cs="Times New Roman"/>
              <w:kern w:val="0"/>
              <w14:ligatures w14:val="none"/>
            </w:rPr>
            <w:delText>that</w:delText>
          </w:r>
        </w:del>
        <w:r>
          <w:rPr>
            <w:rFonts w:ascii="Verdana" w:eastAsia="Times New Roman" w:hAnsi="Verdana" w:cs="Times New Roman"/>
            <w:kern w:val="0"/>
            <w14:ligatures w14:val="none"/>
          </w:rPr>
          <w:t>5 years</w:t>
        </w:r>
        <w:del w:id="1267" w:author="Thompson, Jennifer" w:date="2025-07-03T16:33:00Z">
          <w:r w:rsidDel="004961D4">
            <w:rPr>
              <w:rFonts w:ascii="Verdana" w:eastAsia="Times New Roman" w:hAnsi="Verdana" w:cs="Times New Roman"/>
              <w:kern w:val="0"/>
              <w14:ligatures w14:val="none"/>
            </w:rPr>
            <w:delText xml:space="preserve"> was to be accrued</w:delText>
          </w:r>
        </w:del>
      </w:ins>
      <w:ins w:id="1268" w:author="Thompson, Jennifer" w:date="2025-07-03T16:33:00Z">
        <w:r w:rsidR="004961D4">
          <w:rPr>
            <w:rFonts w:ascii="Verdana" w:eastAsia="Times New Roman" w:hAnsi="Verdana" w:cs="Times New Roman"/>
            <w:kern w:val="0"/>
            <w14:ligatures w14:val="none"/>
          </w:rPr>
          <w:t>,</w:t>
        </w:r>
      </w:ins>
      <w:ins w:id="1269" w:author="Bisenius, Drew" w:date="2025-05-30T13:50:00Z">
        <w:r>
          <w:rPr>
            <w:rFonts w:ascii="Verdana" w:eastAsia="Times New Roman" w:hAnsi="Verdana" w:cs="Times New Roman"/>
            <w:kern w:val="0"/>
            <w14:ligatures w14:val="none"/>
          </w:rPr>
          <w:t xml:space="preserve"> but MCA changed two years ago </w:t>
        </w:r>
        <w:del w:id="1270" w:author="Thompson, Jennifer" w:date="2025-07-03T16:33:00Z">
          <w:r w:rsidDel="004961D4">
            <w:rPr>
              <w:rFonts w:ascii="Verdana" w:eastAsia="Times New Roman" w:hAnsi="Verdana" w:cs="Times New Roman"/>
              <w:kern w:val="0"/>
              <w14:ligatures w14:val="none"/>
            </w:rPr>
            <w:delText>and only</w:delText>
          </w:r>
        </w:del>
      </w:ins>
      <w:ins w:id="1271" w:author="Thompson, Jennifer" w:date="2025-07-03T16:33:00Z">
        <w:r w:rsidR="004961D4">
          <w:rPr>
            <w:rFonts w:ascii="Verdana" w:eastAsia="Times New Roman" w:hAnsi="Verdana" w:cs="Times New Roman"/>
            <w:kern w:val="0"/>
            <w14:ligatures w14:val="none"/>
          </w:rPr>
          <w:t>to only allow collections for</w:t>
        </w:r>
      </w:ins>
      <w:ins w:id="1272" w:author="Bisenius, Drew" w:date="2025-05-30T13:50:00Z">
        <w:r>
          <w:rPr>
            <w:rFonts w:ascii="Verdana" w:eastAsia="Times New Roman" w:hAnsi="Verdana" w:cs="Times New Roman"/>
            <w:kern w:val="0"/>
            <w14:ligatures w14:val="none"/>
          </w:rPr>
          <w:t xml:space="preserve"> 3 years</w:t>
        </w:r>
      </w:ins>
      <w:ins w:id="1273" w:author="Thompson, Jennifer" w:date="2026-03-16T17:25:00Z">
        <w:r w:rsidR="00AA4FB4">
          <w:rPr>
            <w:rFonts w:ascii="Verdana" w:eastAsia="Times New Roman" w:hAnsi="Verdana" w:cs="Times New Roman"/>
            <w:kern w:val="0"/>
            <w14:ligatures w14:val="none"/>
          </w:rPr>
          <w:t xml:space="preserve">. </w:t>
        </w:r>
      </w:ins>
      <w:ins w:id="1274" w:author="Bisenius, Drew" w:date="2025-05-30T13:50:00Z">
        <w:del w:id="1275" w:author="Thompson, Jennifer" w:date="2025-07-03T16:33:00Z">
          <w:r w:rsidDel="004961D4">
            <w:rPr>
              <w:rFonts w:ascii="Verdana" w:eastAsia="Times New Roman" w:hAnsi="Verdana" w:cs="Times New Roman"/>
              <w:kern w:val="0"/>
              <w14:ligatures w14:val="none"/>
            </w:rPr>
            <w:delText xml:space="preserve"> </w:delText>
          </w:r>
        </w:del>
        <w:del w:id="1276" w:author="Thompson, Jennifer" w:date="2025-07-03T16:30:00Z">
          <w:r w:rsidDel="004961D4">
            <w:rPr>
              <w:rFonts w:ascii="Verdana" w:eastAsia="Times New Roman" w:hAnsi="Verdana" w:cs="Times New Roman"/>
              <w:kern w:val="0"/>
              <w14:ligatures w14:val="none"/>
            </w:rPr>
            <w:delText xml:space="preserve">were to be </w:delText>
          </w:r>
        </w:del>
        <w:del w:id="1277" w:author="Thompson, Jennifer" w:date="2025-07-03T16:33:00Z">
          <w:r w:rsidDel="004961D4">
            <w:rPr>
              <w:rFonts w:ascii="Verdana" w:eastAsia="Times New Roman" w:hAnsi="Verdana" w:cs="Times New Roman"/>
              <w:kern w:val="0"/>
              <w14:ligatures w14:val="none"/>
            </w:rPr>
            <w:delText>accrued</w:delText>
          </w:r>
        </w:del>
        <w:del w:id="1278" w:author="Thompson, Jennifer" w:date="2025-07-03T16:37:00Z">
          <w:r w:rsidDel="0078387D">
            <w:rPr>
              <w:rFonts w:ascii="Verdana" w:eastAsia="Times New Roman" w:hAnsi="Verdana" w:cs="Times New Roman"/>
              <w:kern w:val="0"/>
              <w14:ligatures w14:val="none"/>
            </w:rPr>
            <w:delText xml:space="preserve">.  Each year </w:delText>
          </w:r>
        </w:del>
        <w:del w:id="1279" w:author="Thompson, Jennifer" w:date="2025-07-03T16:34:00Z">
          <w:r w:rsidDel="004961D4">
            <w:rPr>
              <w:rFonts w:ascii="Verdana" w:eastAsia="Times New Roman" w:hAnsi="Verdana" w:cs="Times New Roman"/>
              <w:kern w:val="0"/>
              <w14:ligatures w14:val="none"/>
            </w:rPr>
            <w:delText xml:space="preserve">accrued was </w:delText>
          </w:r>
        </w:del>
        <w:del w:id="1280" w:author="Thompson, Jennifer" w:date="2025-07-03T16:37:00Z">
          <w:r w:rsidDel="0078387D">
            <w:rPr>
              <w:rFonts w:ascii="Verdana" w:eastAsia="Times New Roman" w:hAnsi="Verdana" w:cs="Times New Roman"/>
              <w:kern w:val="0"/>
              <w14:ligatures w14:val="none"/>
            </w:rPr>
            <w:delText>$30,000.</w:delText>
          </w:r>
        </w:del>
      </w:ins>
    </w:p>
    <w:tbl>
      <w:tblPr>
        <w:tblW w:w="8226" w:type="dxa"/>
        <w:jc w:val="center"/>
        <w:tblLook w:val="04A0" w:firstRow="1" w:lastRow="0" w:firstColumn="1" w:lastColumn="0" w:noHBand="0" w:noVBand="1"/>
      </w:tblPr>
      <w:tblGrid>
        <w:gridCol w:w="979"/>
        <w:gridCol w:w="1301"/>
        <w:gridCol w:w="3812"/>
        <w:gridCol w:w="1067"/>
        <w:gridCol w:w="1067"/>
      </w:tblGrid>
      <w:tr w:rsidR="00316673" w:rsidRPr="00A51407" w14:paraId="0085889A" w14:textId="77777777" w:rsidTr="00316673">
        <w:trPr>
          <w:trHeight w:val="800"/>
          <w:jc w:val="center"/>
          <w:ins w:id="1281" w:author="Bisenius, Drew" w:date="2025-05-30T13:51:00Z"/>
        </w:trPr>
        <w:tc>
          <w:tcPr>
            <w:tcW w:w="8226" w:type="dxa"/>
            <w:gridSpan w:val="5"/>
            <w:tcBorders>
              <w:top w:val="single" w:sz="4" w:space="0" w:color="auto"/>
              <w:left w:val="single" w:sz="4" w:space="0" w:color="auto"/>
              <w:bottom w:val="single" w:sz="4" w:space="0" w:color="auto"/>
              <w:right w:val="single" w:sz="4" w:space="0" w:color="auto"/>
            </w:tcBorders>
            <w:vAlign w:val="bottom"/>
            <w:hideMark/>
          </w:tcPr>
          <w:p w14:paraId="0261A8BB" w14:textId="77777777" w:rsidR="00316673" w:rsidRDefault="00316673" w:rsidP="00BB5BB5">
            <w:pPr>
              <w:spacing w:after="0" w:line="240" w:lineRule="auto"/>
              <w:rPr>
                <w:ins w:id="1282" w:author="Bisenius, Drew" w:date="2025-05-30T13:54:00Z"/>
                <w:rFonts w:ascii="Verdana" w:eastAsia="Times New Roman" w:hAnsi="Verdana" w:cs="Times New Roman"/>
                <w:i/>
                <w:iCs/>
                <w:color w:val="000000"/>
                <w:kern w:val="0"/>
                <w14:ligatures w14:val="none"/>
              </w:rPr>
            </w:pPr>
            <w:ins w:id="1283" w:author="Bisenius, Drew" w:date="2025-05-30T13:51:00Z">
              <w:r w:rsidRPr="00A51407">
                <w:rPr>
                  <w:rFonts w:ascii="Verdana" w:eastAsia="Times New Roman" w:hAnsi="Verdana" w:cs="Times New Roman"/>
                  <w:i/>
                  <w:iCs/>
                  <w:color w:val="000000"/>
                  <w:kern w:val="0"/>
                  <w14:ligatures w14:val="none"/>
                </w:rPr>
                <w:t xml:space="preserve">To record </w:t>
              </w:r>
              <w:r>
                <w:rPr>
                  <w:rFonts w:ascii="Verdana" w:eastAsia="Times New Roman" w:hAnsi="Verdana" w:cs="Times New Roman"/>
                  <w:i/>
                  <w:iCs/>
                  <w:color w:val="000000"/>
                  <w:kern w:val="0"/>
                  <w14:ligatures w14:val="none"/>
                </w:rPr>
                <w:t>correction to A/R for $60,000 over</w:t>
              </w:r>
            </w:ins>
            <w:ins w:id="1284" w:author="Bisenius, Drew" w:date="2025-05-30T13:53:00Z">
              <w:r>
                <w:rPr>
                  <w:rFonts w:ascii="Verdana" w:eastAsia="Times New Roman" w:hAnsi="Verdana" w:cs="Times New Roman"/>
                  <w:i/>
                  <w:iCs/>
                  <w:color w:val="000000"/>
                  <w:kern w:val="0"/>
                  <w14:ligatures w14:val="none"/>
                </w:rPr>
                <w:t>-</w:t>
              </w:r>
            </w:ins>
            <w:ins w:id="1285" w:author="Bisenius, Drew" w:date="2025-05-30T13:51:00Z">
              <w:r>
                <w:rPr>
                  <w:rFonts w:ascii="Verdana" w:eastAsia="Times New Roman" w:hAnsi="Verdana" w:cs="Times New Roman"/>
                  <w:i/>
                  <w:iCs/>
                  <w:color w:val="000000"/>
                  <w:kern w:val="0"/>
                  <w14:ligatures w14:val="none"/>
                </w:rPr>
                <w:t>accrual</w:t>
              </w:r>
            </w:ins>
            <w:ins w:id="1286" w:author="Bisenius, Drew" w:date="2025-05-30T13:54:00Z">
              <w:r>
                <w:rPr>
                  <w:rFonts w:ascii="Verdana" w:eastAsia="Times New Roman" w:hAnsi="Verdana" w:cs="Times New Roman"/>
                  <w:i/>
                  <w:iCs/>
                  <w:color w:val="000000"/>
                  <w:kern w:val="0"/>
                  <w14:ligatures w14:val="none"/>
                </w:rPr>
                <w:t xml:space="preserve"> </w:t>
              </w:r>
            </w:ins>
          </w:p>
          <w:p w14:paraId="6FBEA9D0" w14:textId="1E6E23D7" w:rsidR="00316673" w:rsidRPr="00A51407" w:rsidRDefault="00316673" w:rsidP="00BB5BB5">
            <w:pPr>
              <w:spacing w:after="0" w:line="240" w:lineRule="auto"/>
              <w:rPr>
                <w:ins w:id="1287" w:author="Bisenius, Drew" w:date="2025-05-30T13:51:00Z"/>
                <w:rFonts w:ascii="Verdana" w:eastAsia="Times New Roman" w:hAnsi="Verdana" w:cs="Times New Roman"/>
                <w:i/>
                <w:iCs/>
                <w:color w:val="000000"/>
                <w:kern w:val="0"/>
                <w14:ligatures w14:val="none"/>
              </w:rPr>
            </w:pPr>
            <w:ins w:id="1288" w:author="Bisenius, Drew" w:date="2025-05-30T13:54:00Z">
              <w:r>
                <w:rPr>
                  <w:rFonts w:ascii="Verdana" w:eastAsia="Times New Roman" w:hAnsi="Verdana" w:cs="Times New Roman"/>
                  <w:i/>
                  <w:iCs/>
                  <w:color w:val="000000"/>
                  <w:kern w:val="0"/>
                  <w14:ligatures w14:val="none"/>
                </w:rPr>
                <w:t>(Actuals Ledger)</w:t>
              </w:r>
            </w:ins>
          </w:p>
        </w:tc>
      </w:tr>
      <w:tr w:rsidR="00316673" w:rsidRPr="00A51407" w14:paraId="717C0A8B" w14:textId="77777777" w:rsidTr="00316673">
        <w:trPr>
          <w:trHeight w:val="329"/>
          <w:jc w:val="center"/>
          <w:ins w:id="1289" w:author="Bisenius, Drew" w:date="2025-05-30T13:51:00Z"/>
        </w:trPr>
        <w:tc>
          <w:tcPr>
            <w:tcW w:w="979" w:type="dxa"/>
            <w:tcBorders>
              <w:top w:val="nil"/>
              <w:left w:val="single" w:sz="4" w:space="0" w:color="auto"/>
              <w:bottom w:val="single" w:sz="4" w:space="0" w:color="auto"/>
              <w:right w:val="single" w:sz="4" w:space="0" w:color="auto"/>
            </w:tcBorders>
            <w:noWrap/>
            <w:vAlign w:val="bottom"/>
            <w:hideMark/>
          </w:tcPr>
          <w:p w14:paraId="1DD62F20" w14:textId="77777777" w:rsidR="00316673" w:rsidRPr="00A51407" w:rsidRDefault="00316673" w:rsidP="00BB5BB5">
            <w:pPr>
              <w:spacing w:after="0" w:line="240" w:lineRule="auto"/>
              <w:rPr>
                <w:ins w:id="1290" w:author="Bisenius, Drew" w:date="2025-05-30T13:51:00Z"/>
                <w:rFonts w:ascii="Verdana" w:eastAsia="Times New Roman" w:hAnsi="Verdana" w:cs="Times New Roman"/>
                <w:b/>
                <w:bCs/>
                <w:i/>
                <w:iCs/>
                <w:color w:val="000000"/>
                <w:kern w:val="0"/>
                <w14:ligatures w14:val="none"/>
              </w:rPr>
            </w:pPr>
            <w:ins w:id="1291" w:author="Bisenius, Drew" w:date="2025-05-30T13:51:00Z">
              <w:r w:rsidRPr="00A51407">
                <w:rPr>
                  <w:rFonts w:ascii="Verdana" w:eastAsia="Times New Roman" w:hAnsi="Verdana" w:cs="Times New Roman"/>
                  <w:b/>
                  <w:bCs/>
                  <w:i/>
                  <w:iCs/>
                  <w:color w:val="000000"/>
                  <w:kern w:val="0"/>
                  <w14:ligatures w14:val="none"/>
                </w:rPr>
                <w:t>Fund</w:t>
              </w:r>
            </w:ins>
          </w:p>
        </w:tc>
        <w:tc>
          <w:tcPr>
            <w:tcW w:w="1301" w:type="dxa"/>
            <w:tcBorders>
              <w:top w:val="nil"/>
              <w:left w:val="nil"/>
              <w:bottom w:val="single" w:sz="4" w:space="0" w:color="auto"/>
              <w:right w:val="single" w:sz="4" w:space="0" w:color="auto"/>
            </w:tcBorders>
            <w:noWrap/>
            <w:vAlign w:val="bottom"/>
            <w:hideMark/>
          </w:tcPr>
          <w:p w14:paraId="3CDA946D" w14:textId="77777777" w:rsidR="00316673" w:rsidRPr="00A51407" w:rsidRDefault="00316673" w:rsidP="00BB5BB5">
            <w:pPr>
              <w:spacing w:after="0" w:line="240" w:lineRule="auto"/>
              <w:rPr>
                <w:ins w:id="1292" w:author="Bisenius, Drew" w:date="2025-05-30T13:51:00Z"/>
                <w:rFonts w:ascii="Verdana" w:eastAsia="Times New Roman" w:hAnsi="Verdana" w:cs="Times New Roman"/>
                <w:b/>
                <w:bCs/>
                <w:i/>
                <w:iCs/>
                <w:color w:val="000000"/>
                <w:kern w:val="0"/>
                <w14:ligatures w14:val="none"/>
              </w:rPr>
            </w:pPr>
            <w:ins w:id="1293" w:author="Bisenius, Drew" w:date="2025-05-30T13:51:00Z">
              <w:r w:rsidRPr="00A51407">
                <w:rPr>
                  <w:rFonts w:ascii="Verdana" w:eastAsia="Times New Roman" w:hAnsi="Verdana" w:cs="Times New Roman"/>
                  <w:b/>
                  <w:bCs/>
                  <w:i/>
                  <w:iCs/>
                  <w:color w:val="000000"/>
                  <w:kern w:val="0"/>
                  <w14:ligatures w14:val="none"/>
                </w:rPr>
                <w:t>Account</w:t>
              </w:r>
            </w:ins>
          </w:p>
        </w:tc>
        <w:tc>
          <w:tcPr>
            <w:tcW w:w="3812" w:type="dxa"/>
            <w:tcBorders>
              <w:top w:val="nil"/>
              <w:left w:val="nil"/>
              <w:bottom w:val="single" w:sz="4" w:space="0" w:color="auto"/>
              <w:right w:val="single" w:sz="4" w:space="0" w:color="auto"/>
            </w:tcBorders>
            <w:noWrap/>
            <w:vAlign w:val="bottom"/>
            <w:hideMark/>
          </w:tcPr>
          <w:p w14:paraId="287CE89C" w14:textId="77777777" w:rsidR="00316673" w:rsidRPr="00A51407" w:rsidRDefault="00316673" w:rsidP="00BB5BB5">
            <w:pPr>
              <w:spacing w:after="0" w:line="240" w:lineRule="auto"/>
              <w:rPr>
                <w:ins w:id="1294" w:author="Bisenius, Drew" w:date="2025-05-30T13:51:00Z"/>
                <w:rFonts w:ascii="Verdana" w:eastAsia="Times New Roman" w:hAnsi="Verdana" w:cs="Times New Roman"/>
                <w:b/>
                <w:bCs/>
                <w:i/>
                <w:iCs/>
                <w:color w:val="000000"/>
                <w:kern w:val="0"/>
                <w14:ligatures w14:val="none"/>
              </w:rPr>
            </w:pPr>
            <w:ins w:id="1295" w:author="Bisenius, Drew" w:date="2025-05-30T13:51:00Z">
              <w:r w:rsidRPr="00A51407">
                <w:rPr>
                  <w:rFonts w:ascii="Verdana" w:eastAsia="Times New Roman" w:hAnsi="Verdana" w:cs="Times New Roman"/>
                  <w:b/>
                  <w:bCs/>
                  <w:i/>
                  <w:iCs/>
                  <w:color w:val="000000"/>
                  <w:kern w:val="0"/>
                  <w14:ligatures w14:val="none"/>
                </w:rPr>
                <w:t xml:space="preserve">Account Name </w:t>
              </w:r>
            </w:ins>
          </w:p>
        </w:tc>
        <w:tc>
          <w:tcPr>
            <w:tcW w:w="2134" w:type="dxa"/>
            <w:gridSpan w:val="2"/>
            <w:tcBorders>
              <w:top w:val="single" w:sz="4" w:space="0" w:color="auto"/>
              <w:left w:val="nil"/>
              <w:bottom w:val="single" w:sz="4" w:space="0" w:color="auto"/>
              <w:right w:val="single" w:sz="4" w:space="0" w:color="000000"/>
            </w:tcBorders>
            <w:noWrap/>
            <w:vAlign w:val="bottom"/>
            <w:hideMark/>
          </w:tcPr>
          <w:p w14:paraId="5AF48415" w14:textId="77777777" w:rsidR="00316673" w:rsidRPr="00A51407" w:rsidRDefault="00316673" w:rsidP="00BB5BB5">
            <w:pPr>
              <w:spacing w:after="0" w:line="240" w:lineRule="auto"/>
              <w:jc w:val="center"/>
              <w:rPr>
                <w:ins w:id="1296" w:author="Bisenius, Drew" w:date="2025-05-30T13:51:00Z"/>
                <w:rFonts w:ascii="Verdana" w:eastAsia="Times New Roman" w:hAnsi="Verdana" w:cs="Times New Roman"/>
                <w:b/>
                <w:bCs/>
                <w:i/>
                <w:iCs/>
                <w:color w:val="000000"/>
                <w:kern w:val="0"/>
                <w14:ligatures w14:val="none"/>
              </w:rPr>
            </w:pPr>
            <w:ins w:id="1297" w:author="Bisenius, Drew" w:date="2025-05-30T13:51:00Z">
              <w:r w:rsidRPr="00A51407">
                <w:rPr>
                  <w:rFonts w:ascii="Verdana" w:eastAsia="Times New Roman" w:hAnsi="Verdana" w:cs="Times New Roman"/>
                  <w:b/>
                  <w:bCs/>
                  <w:i/>
                  <w:iCs/>
                  <w:color w:val="000000"/>
                  <w:kern w:val="0"/>
                  <w14:ligatures w14:val="none"/>
                </w:rPr>
                <w:t>Amount</w:t>
              </w:r>
            </w:ins>
          </w:p>
        </w:tc>
      </w:tr>
      <w:tr w:rsidR="00316673" w:rsidRPr="00A51407" w14:paraId="36502D47" w14:textId="77777777" w:rsidTr="00316673">
        <w:trPr>
          <w:trHeight w:val="329"/>
          <w:jc w:val="center"/>
          <w:ins w:id="1298" w:author="Bisenius, Drew" w:date="2025-05-30T13:51:00Z"/>
        </w:trPr>
        <w:tc>
          <w:tcPr>
            <w:tcW w:w="979" w:type="dxa"/>
            <w:tcBorders>
              <w:top w:val="nil"/>
              <w:left w:val="single" w:sz="4" w:space="0" w:color="auto"/>
              <w:bottom w:val="single" w:sz="4" w:space="0" w:color="auto"/>
              <w:right w:val="single" w:sz="4" w:space="0" w:color="auto"/>
            </w:tcBorders>
            <w:noWrap/>
            <w:vAlign w:val="bottom"/>
            <w:hideMark/>
          </w:tcPr>
          <w:p w14:paraId="3EAD6C6F" w14:textId="77777777" w:rsidR="00316673" w:rsidRPr="00A51407" w:rsidRDefault="00316673" w:rsidP="00BB5BB5">
            <w:pPr>
              <w:spacing w:after="0" w:line="240" w:lineRule="auto"/>
              <w:rPr>
                <w:ins w:id="1299" w:author="Bisenius, Drew" w:date="2025-05-30T13:51:00Z"/>
                <w:rFonts w:ascii="Verdana" w:eastAsia="Times New Roman" w:hAnsi="Verdana" w:cs="Times New Roman"/>
                <w:i/>
                <w:iCs/>
                <w:color w:val="000000"/>
                <w:kern w:val="0"/>
                <w14:ligatures w14:val="none"/>
              </w:rPr>
            </w:pPr>
            <w:ins w:id="1300" w:author="Bisenius, Drew" w:date="2025-05-30T13:51:00Z">
              <w:r w:rsidRPr="00A51407">
                <w:rPr>
                  <w:rFonts w:ascii="Verdana" w:eastAsia="Times New Roman" w:hAnsi="Verdana" w:cs="Times New Roman"/>
                  <w:i/>
                  <w:iCs/>
                  <w:color w:val="000000"/>
                  <w:kern w:val="0"/>
                  <w14:ligatures w14:val="none"/>
                </w:rPr>
                <w:t>01100</w:t>
              </w:r>
            </w:ins>
          </w:p>
        </w:tc>
        <w:tc>
          <w:tcPr>
            <w:tcW w:w="1301" w:type="dxa"/>
            <w:tcBorders>
              <w:top w:val="nil"/>
              <w:left w:val="nil"/>
              <w:bottom w:val="single" w:sz="4" w:space="0" w:color="auto"/>
              <w:right w:val="single" w:sz="4" w:space="0" w:color="auto"/>
            </w:tcBorders>
            <w:noWrap/>
            <w:vAlign w:val="bottom"/>
            <w:hideMark/>
          </w:tcPr>
          <w:p w14:paraId="1E25B492" w14:textId="65E60329" w:rsidR="00316673" w:rsidRPr="00A51407" w:rsidRDefault="00316673" w:rsidP="00BB5BB5">
            <w:pPr>
              <w:spacing w:after="0" w:line="240" w:lineRule="auto"/>
              <w:jc w:val="right"/>
              <w:rPr>
                <w:ins w:id="1301" w:author="Bisenius, Drew" w:date="2025-05-30T13:51:00Z"/>
                <w:rFonts w:ascii="Verdana" w:eastAsia="Times New Roman" w:hAnsi="Verdana" w:cs="Times New Roman"/>
                <w:i/>
                <w:iCs/>
                <w:color w:val="000000"/>
                <w:kern w:val="0"/>
                <w14:ligatures w14:val="none"/>
              </w:rPr>
            </w:pPr>
            <w:ins w:id="1302" w:author="Bisenius, Drew" w:date="2025-05-30T13:52:00Z">
              <w:r>
                <w:rPr>
                  <w:rFonts w:ascii="Verdana" w:eastAsia="Times New Roman" w:hAnsi="Verdana" w:cs="Times New Roman"/>
                  <w:i/>
                  <w:iCs/>
                  <w:color w:val="000000"/>
                  <w:kern w:val="0"/>
                  <w14:ligatures w14:val="none"/>
                </w:rPr>
                <w:t>2516</w:t>
              </w:r>
            </w:ins>
          </w:p>
        </w:tc>
        <w:tc>
          <w:tcPr>
            <w:tcW w:w="3812" w:type="dxa"/>
            <w:tcBorders>
              <w:top w:val="nil"/>
              <w:left w:val="nil"/>
              <w:bottom w:val="single" w:sz="4" w:space="0" w:color="auto"/>
              <w:right w:val="single" w:sz="4" w:space="0" w:color="auto"/>
            </w:tcBorders>
            <w:noWrap/>
            <w:vAlign w:val="bottom"/>
            <w:hideMark/>
          </w:tcPr>
          <w:p w14:paraId="278CFB24" w14:textId="691C6ED7" w:rsidR="00316673" w:rsidRPr="00A51407" w:rsidRDefault="00316673" w:rsidP="00BB5BB5">
            <w:pPr>
              <w:spacing w:after="0" w:line="240" w:lineRule="auto"/>
              <w:rPr>
                <w:ins w:id="1303" w:author="Bisenius, Drew" w:date="2025-05-30T13:51:00Z"/>
                <w:rFonts w:ascii="Verdana" w:eastAsia="Times New Roman" w:hAnsi="Verdana" w:cs="Times New Roman"/>
                <w:i/>
                <w:iCs/>
                <w:color w:val="000000"/>
                <w:kern w:val="0"/>
                <w14:ligatures w14:val="none"/>
              </w:rPr>
            </w:pPr>
            <w:ins w:id="1304" w:author="Bisenius, Drew" w:date="2025-05-30T13:53:00Z">
              <w:r>
                <w:rPr>
                  <w:rFonts w:ascii="Verdana" w:eastAsia="Times New Roman" w:hAnsi="Verdana" w:cs="Times New Roman"/>
                  <w:i/>
                  <w:iCs/>
                  <w:color w:val="000000"/>
                  <w:kern w:val="0"/>
                  <w14:ligatures w14:val="none"/>
                </w:rPr>
                <w:t>Un</w:t>
              </w:r>
            </w:ins>
            <w:ins w:id="1305" w:author="Bisenius, Drew" w:date="2025-05-30T14:15:00Z">
              <w:r w:rsidR="00A50972">
                <w:rPr>
                  <w:rFonts w:ascii="Verdana" w:eastAsia="Times New Roman" w:hAnsi="Verdana" w:cs="Times New Roman"/>
                  <w:i/>
                  <w:iCs/>
                  <w:color w:val="000000"/>
                  <w:kern w:val="0"/>
                  <w14:ligatures w14:val="none"/>
                </w:rPr>
                <w:t>available inflows of resources</w:t>
              </w:r>
            </w:ins>
          </w:p>
        </w:tc>
        <w:tc>
          <w:tcPr>
            <w:tcW w:w="1067" w:type="dxa"/>
            <w:tcBorders>
              <w:top w:val="nil"/>
              <w:left w:val="nil"/>
              <w:bottom w:val="single" w:sz="4" w:space="0" w:color="auto"/>
              <w:right w:val="single" w:sz="4" w:space="0" w:color="auto"/>
            </w:tcBorders>
            <w:noWrap/>
            <w:vAlign w:val="bottom"/>
            <w:hideMark/>
          </w:tcPr>
          <w:p w14:paraId="668B4D19" w14:textId="601ED786" w:rsidR="00316673" w:rsidRPr="00A51407" w:rsidRDefault="00316673" w:rsidP="00BB5BB5">
            <w:pPr>
              <w:spacing w:after="0" w:line="240" w:lineRule="auto"/>
              <w:jc w:val="right"/>
              <w:rPr>
                <w:ins w:id="1306" w:author="Bisenius, Drew" w:date="2025-05-30T13:51:00Z"/>
                <w:rFonts w:ascii="Verdana" w:eastAsia="Times New Roman" w:hAnsi="Verdana" w:cs="Times New Roman"/>
                <w:i/>
                <w:iCs/>
                <w:color w:val="000000"/>
                <w:kern w:val="0"/>
                <w14:ligatures w14:val="none"/>
              </w:rPr>
            </w:pPr>
            <w:ins w:id="1307" w:author="Bisenius, Drew" w:date="2025-05-30T13:53:00Z">
              <w:r>
                <w:rPr>
                  <w:rFonts w:ascii="Verdana" w:eastAsia="Times New Roman" w:hAnsi="Verdana" w:cs="Times New Roman"/>
                  <w:i/>
                  <w:iCs/>
                  <w:color w:val="000000"/>
                  <w:kern w:val="0"/>
                  <w14:ligatures w14:val="none"/>
                </w:rPr>
                <w:t>6</w:t>
              </w:r>
            </w:ins>
            <w:ins w:id="1308" w:author="Bisenius, Drew" w:date="2025-05-30T13:51:00Z">
              <w:r w:rsidRPr="00A51407">
                <w:rPr>
                  <w:rFonts w:ascii="Verdana" w:eastAsia="Times New Roman" w:hAnsi="Verdana" w:cs="Times New Roman"/>
                  <w:i/>
                  <w:iCs/>
                  <w:color w:val="000000"/>
                  <w:kern w:val="0"/>
                  <w14:ligatures w14:val="none"/>
                </w:rPr>
                <w:t>0,000</w:t>
              </w:r>
            </w:ins>
          </w:p>
        </w:tc>
        <w:tc>
          <w:tcPr>
            <w:tcW w:w="1067" w:type="dxa"/>
            <w:tcBorders>
              <w:top w:val="nil"/>
              <w:left w:val="nil"/>
              <w:bottom w:val="single" w:sz="4" w:space="0" w:color="auto"/>
              <w:right w:val="single" w:sz="4" w:space="0" w:color="auto"/>
            </w:tcBorders>
            <w:noWrap/>
            <w:vAlign w:val="bottom"/>
            <w:hideMark/>
          </w:tcPr>
          <w:p w14:paraId="09199AB1" w14:textId="77777777" w:rsidR="00316673" w:rsidRPr="00A51407" w:rsidRDefault="00316673" w:rsidP="00BB5BB5">
            <w:pPr>
              <w:spacing w:after="0" w:line="240" w:lineRule="auto"/>
              <w:rPr>
                <w:ins w:id="1309" w:author="Bisenius, Drew" w:date="2025-05-30T13:51:00Z"/>
                <w:rFonts w:ascii="Verdana" w:eastAsia="Times New Roman" w:hAnsi="Verdana" w:cs="Times New Roman"/>
                <w:i/>
                <w:iCs/>
                <w:color w:val="000000"/>
                <w:kern w:val="0"/>
                <w14:ligatures w14:val="none"/>
              </w:rPr>
            </w:pPr>
            <w:ins w:id="1310" w:author="Bisenius, Drew" w:date="2025-05-30T13:51:00Z">
              <w:r w:rsidRPr="00A51407">
                <w:rPr>
                  <w:rFonts w:ascii="Verdana" w:eastAsia="Times New Roman" w:hAnsi="Verdana" w:cs="Times New Roman"/>
                  <w:i/>
                  <w:iCs/>
                  <w:color w:val="000000"/>
                  <w:kern w:val="0"/>
                  <w14:ligatures w14:val="none"/>
                </w:rPr>
                <w:t> </w:t>
              </w:r>
            </w:ins>
          </w:p>
        </w:tc>
      </w:tr>
      <w:tr w:rsidR="00316673" w:rsidRPr="00A51407" w14:paraId="0D3B01C6" w14:textId="77777777" w:rsidTr="00316673">
        <w:trPr>
          <w:trHeight w:val="329"/>
          <w:jc w:val="center"/>
          <w:ins w:id="1311" w:author="Bisenius, Drew" w:date="2025-05-30T13:51:00Z"/>
        </w:trPr>
        <w:tc>
          <w:tcPr>
            <w:tcW w:w="979" w:type="dxa"/>
            <w:tcBorders>
              <w:top w:val="nil"/>
              <w:left w:val="single" w:sz="4" w:space="0" w:color="auto"/>
              <w:bottom w:val="single" w:sz="4" w:space="0" w:color="auto"/>
              <w:right w:val="single" w:sz="4" w:space="0" w:color="auto"/>
            </w:tcBorders>
            <w:noWrap/>
            <w:vAlign w:val="bottom"/>
            <w:hideMark/>
          </w:tcPr>
          <w:p w14:paraId="3CE5C061" w14:textId="77777777" w:rsidR="00316673" w:rsidRPr="00A51407" w:rsidRDefault="00316673" w:rsidP="00BB5BB5">
            <w:pPr>
              <w:spacing w:after="0" w:line="240" w:lineRule="auto"/>
              <w:rPr>
                <w:ins w:id="1312" w:author="Bisenius, Drew" w:date="2025-05-30T13:51:00Z"/>
                <w:rFonts w:ascii="Verdana" w:eastAsia="Times New Roman" w:hAnsi="Verdana" w:cs="Times New Roman"/>
                <w:i/>
                <w:iCs/>
                <w:color w:val="000000"/>
                <w:kern w:val="0"/>
                <w14:ligatures w14:val="none"/>
              </w:rPr>
            </w:pPr>
            <w:ins w:id="1313" w:author="Bisenius, Drew" w:date="2025-05-30T13:51:00Z">
              <w:r w:rsidRPr="00A51407">
                <w:rPr>
                  <w:rFonts w:ascii="Verdana" w:eastAsia="Times New Roman" w:hAnsi="Verdana" w:cs="Times New Roman"/>
                  <w:i/>
                  <w:iCs/>
                  <w:color w:val="000000"/>
                  <w:kern w:val="0"/>
                  <w14:ligatures w14:val="none"/>
                </w:rPr>
                <w:t>01100</w:t>
              </w:r>
            </w:ins>
          </w:p>
        </w:tc>
        <w:tc>
          <w:tcPr>
            <w:tcW w:w="1301" w:type="dxa"/>
            <w:tcBorders>
              <w:top w:val="nil"/>
              <w:left w:val="nil"/>
              <w:bottom w:val="single" w:sz="4" w:space="0" w:color="auto"/>
              <w:right w:val="single" w:sz="4" w:space="0" w:color="auto"/>
            </w:tcBorders>
            <w:noWrap/>
            <w:vAlign w:val="bottom"/>
            <w:hideMark/>
          </w:tcPr>
          <w:p w14:paraId="55121CEF" w14:textId="6AAF5AD6" w:rsidR="00316673" w:rsidRPr="00A51407" w:rsidRDefault="00316673" w:rsidP="00BB5BB5">
            <w:pPr>
              <w:spacing w:after="0" w:line="240" w:lineRule="auto"/>
              <w:jc w:val="right"/>
              <w:rPr>
                <w:ins w:id="1314" w:author="Bisenius, Drew" w:date="2025-05-30T13:51:00Z"/>
                <w:rFonts w:ascii="Verdana" w:eastAsia="Times New Roman" w:hAnsi="Verdana" w:cs="Times New Roman"/>
                <w:i/>
                <w:iCs/>
                <w:color w:val="000000"/>
                <w:kern w:val="0"/>
                <w14:ligatures w14:val="none"/>
              </w:rPr>
            </w:pPr>
            <w:ins w:id="1315" w:author="Bisenius, Drew" w:date="2025-05-30T13:52:00Z">
              <w:r>
                <w:rPr>
                  <w:rFonts w:ascii="Verdana" w:eastAsia="Times New Roman" w:hAnsi="Verdana" w:cs="Times New Roman"/>
                  <w:i/>
                  <w:iCs/>
                  <w:color w:val="000000"/>
                  <w:kern w:val="0"/>
                  <w14:ligatures w14:val="none"/>
                </w:rPr>
                <w:t>1203A</w:t>
              </w:r>
            </w:ins>
          </w:p>
        </w:tc>
        <w:tc>
          <w:tcPr>
            <w:tcW w:w="3812" w:type="dxa"/>
            <w:tcBorders>
              <w:top w:val="nil"/>
              <w:left w:val="nil"/>
              <w:bottom w:val="single" w:sz="4" w:space="0" w:color="auto"/>
              <w:right w:val="single" w:sz="4" w:space="0" w:color="auto"/>
            </w:tcBorders>
            <w:noWrap/>
            <w:vAlign w:val="bottom"/>
            <w:hideMark/>
          </w:tcPr>
          <w:p w14:paraId="32ECD28B" w14:textId="0C92DBC9" w:rsidR="00316673" w:rsidRPr="00A51407" w:rsidRDefault="00316673" w:rsidP="00BB5BB5">
            <w:pPr>
              <w:spacing w:after="0" w:line="240" w:lineRule="auto"/>
              <w:rPr>
                <w:ins w:id="1316" w:author="Bisenius, Drew" w:date="2025-05-30T13:51:00Z"/>
                <w:rFonts w:ascii="Verdana" w:eastAsia="Times New Roman" w:hAnsi="Verdana" w:cs="Times New Roman"/>
                <w:i/>
                <w:iCs/>
                <w:color w:val="000000"/>
                <w:kern w:val="0"/>
                <w14:ligatures w14:val="none"/>
              </w:rPr>
            </w:pPr>
            <w:ins w:id="1317" w:author="Bisenius, Drew" w:date="2025-05-30T13:53:00Z">
              <w:r>
                <w:rPr>
                  <w:rFonts w:ascii="Verdana" w:eastAsia="Times New Roman" w:hAnsi="Verdana" w:cs="Times New Roman"/>
                  <w:i/>
                  <w:iCs/>
                  <w:color w:val="000000"/>
                  <w:kern w:val="0"/>
                  <w14:ligatures w14:val="none"/>
                </w:rPr>
                <w:t>Accounts Receivable</w:t>
              </w:r>
            </w:ins>
            <w:ins w:id="1318" w:author="Bisenius, Drew" w:date="2025-05-30T13:51:00Z">
              <w:r w:rsidRPr="00A51407">
                <w:rPr>
                  <w:rFonts w:ascii="Verdana" w:eastAsia="Times New Roman" w:hAnsi="Verdana" w:cs="Times New Roman"/>
                  <w:i/>
                  <w:iCs/>
                  <w:color w:val="000000"/>
                  <w:kern w:val="0"/>
                  <w14:ligatures w14:val="none"/>
                </w:rPr>
                <w:t xml:space="preserve"> </w:t>
              </w:r>
            </w:ins>
            <w:ins w:id="1319" w:author="Bisenius, Drew" w:date="2025-05-30T14:15:00Z">
              <w:r w:rsidR="00A50972">
                <w:rPr>
                  <w:rFonts w:ascii="Verdana" w:eastAsia="Times New Roman" w:hAnsi="Verdana" w:cs="Times New Roman"/>
                  <w:i/>
                  <w:iCs/>
                  <w:color w:val="000000"/>
                  <w:kern w:val="0"/>
                  <w14:ligatures w14:val="none"/>
                </w:rPr>
                <w:t>-external</w:t>
              </w:r>
            </w:ins>
          </w:p>
        </w:tc>
        <w:tc>
          <w:tcPr>
            <w:tcW w:w="1067" w:type="dxa"/>
            <w:tcBorders>
              <w:top w:val="nil"/>
              <w:left w:val="nil"/>
              <w:bottom w:val="single" w:sz="4" w:space="0" w:color="auto"/>
              <w:right w:val="single" w:sz="4" w:space="0" w:color="auto"/>
            </w:tcBorders>
            <w:noWrap/>
            <w:vAlign w:val="bottom"/>
            <w:hideMark/>
          </w:tcPr>
          <w:p w14:paraId="4255F08B" w14:textId="77777777" w:rsidR="00316673" w:rsidRPr="00A51407" w:rsidRDefault="00316673" w:rsidP="00BB5BB5">
            <w:pPr>
              <w:spacing w:after="0" w:line="240" w:lineRule="auto"/>
              <w:rPr>
                <w:ins w:id="1320" w:author="Bisenius, Drew" w:date="2025-05-30T13:51:00Z"/>
                <w:rFonts w:ascii="Verdana" w:eastAsia="Times New Roman" w:hAnsi="Verdana" w:cs="Times New Roman"/>
                <w:i/>
                <w:iCs/>
                <w:color w:val="000000"/>
                <w:kern w:val="0"/>
                <w14:ligatures w14:val="none"/>
              </w:rPr>
            </w:pPr>
            <w:ins w:id="1321" w:author="Bisenius, Drew" w:date="2025-05-30T13:51:00Z">
              <w:r w:rsidRPr="00A51407">
                <w:rPr>
                  <w:rFonts w:ascii="Verdana" w:eastAsia="Times New Roman" w:hAnsi="Verdana" w:cs="Times New Roman"/>
                  <w:i/>
                  <w:iCs/>
                  <w:color w:val="000000"/>
                  <w:kern w:val="0"/>
                  <w14:ligatures w14:val="none"/>
                </w:rPr>
                <w:t> </w:t>
              </w:r>
            </w:ins>
          </w:p>
        </w:tc>
        <w:tc>
          <w:tcPr>
            <w:tcW w:w="1067" w:type="dxa"/>
            <w:tcBorders>
              <w:top w:val="nil"/>
              <w:left w:val="nil"/>
              <w:bottom w:val="single" w:sz="4" w:space="0" w:color="auto"/>
              <w:right w:val="single" w:sz="4" w:space="0" w:color="auto"/>
            </w:tcBorders>
            <w:noWrap/>
            <w:vAlign w:val="bottom"/>
            <w:hideMark/>
          </w:tcPr>
          <w:p w14:paraId="75F9DA5C" w14:textId="5BD30A0D" w:rsidR="00316673" w:rsidRPr="00A51407" w:rsidRDefault="00316673" w:rsidP="00BB5BB5">
            <w:pPr>
              <w:spacing w:after="0" w:line="240" w:lineRule="auto"/>
              <w:jc w:val="right"/>
              <w:rPr>
                <w:ins w:id="1322" w:author="Bisenius, Drew" w:date="2025-05-30T13:51:00Z"/>
                <w:rFonts w:ascii="Verdana" w:eastAsia="Times New Roman" w:hAnsi="Verdana" w:cs="Times New Roman"/>
                <w:i/>
                <w:iCs/>
                <w:color w:val="000000"/>
                <w:kern w:val="0"/>
                <w14:ligatures w14:val="none"/>
              </w:rPr>
            </w:pPr>
            <w:ins w:id="1323" w:author="Bisenius, Drew" w:date="2025-05-30T13:53:00Z">
              <w:r>
                <w:rPr>
                  <w:rFonts w:ascii="Verdana" w:eastAsia="Times New Roman" w:hAnsi="Verdana" w:cs="Times New Roman"/>
                  <w:i/>
                  <w:iCs/>
                  <w:color w:val="000000"/>
                  <w:kern w:val="0"/>
                  <w14:ligatures w14:val="none"/>
                </w:rPr>
                <w:t>6</w:t>
              </w:r>
            </w:ins>
            <w:ins w:id="1324" w:author="Bisenius, Drew" w:date="2025-05-30T13:51:00Z">
              <w:r w:rsidRPr="00A51407">
                <w:rPr>
                  <w:rFonts w:ascii="Verdana" w:eastAsia="Times New Roman" w:hAnsi="Verdana" w:cs="Times New Roman"/>
                  <w:i/>
                  <w:iCs/>
                  <w:color w:val="000000"/>
                  <w:kern w:val="0"/>
                  <w14:ligatures w14:val="none"/>
                </w:rPr>
                <w:t>0,000</w:t>
              </w:r>
            </w:ins>
          </w:p>
        </w:tc>
      </w:tr>
      <w:tr w:rsidR="00316673" w:rsidRPr="00A51407" w14:paraId="72667690" w14:textId="77777777" w:rsidTr="00316673">
        <w:trPr>
          <w:trHeight w:val="800"/>
          <w:jc w:val="center"/>
          <w:ins w:id="1325" w:author="Bisenius, Drew" w:date="2025-05-30T13:54:00Z"/>
        </w:trPr>
        <w:tc>
          <w:tcPr>
            <w:tcW w:w="8226" w:type="dxa"/>
            <w:gridSpan w:val="5"/>
            <w:tcBorders>
              <w:top w:val="single" w:sz="4" w:space="0" w:color="auto"/>
              <w:left w:val="single" w:sz="4" w:space="0" w:color="auto"/>
              <w:bottom w:val="single" w:sz="4" w:space="0" w:color="auto"/>
              <w:right w:val="single" w:sz="4" w:space="0" w:color="auto"/>
            </w:tcBorders>
            <w:vAlign w:val="bottom"/>
            <w:hideMark/>
          </w:tcPr>
          <w:p w14:paraId="558BFAF8" w14:textId="77777777" w:rsidR="00316673" w:rsidRDefault="00316673" w:rsidP="00BB5BB5">
            <w:pPr>
              <w:spacing w:after="0" w:line="240" w:lineRule="auto"/>
              <w:rPr>
                <w:ins w:id="1326" w:author="Bisenius, Drew" w:date="2025-05-30T13:54:00Z"/>
                <w:rFonts w:ascii="Verdana" w:eastAsia="Times New Roman" w:hAnsi="Verdana" w:cs="Times New Roman"/>
                <w:i/>
                <w:iCs/>
                <w:color w:val="000000"/>
                <w:kern w:val="0"/>
                <w14:ligatures w14:val="none"/>
              </w:rPr>
            </w:pPr>
            <w:ins w:id="1327" w:author="Bisenius, Drew" w:date="2025-05-30T13:54:00Z">
              <w:r w:rsidRPr="00A51407">
                <w:rPr>
                  <w:rFonts w:ascii="Verdana" w:eastAsia="Times New Roman" w:hAnsi="Verdana" w:cs="Times New Roman"/>
                  <w:i/>
                  <w:iCs/>
                  <w:color w:val="000000"/>
                  <w:kern w:val="0"/>
                  <w14:ligatures w14:val="none"/>
                </w:rPr>
                <w:t xml:space="preserve">To record </w:t>
              </w:r>
              <w:r>
                <w:rPr>
                  <w:rFonts w:ascii="Verdana" w:eastAsia="Times New Roman" w:hAnsi="Verdana" w:cs="Times New Roman"/>
                  <w:i/>
                  <w:iCs/>
                  <w:color w:val="000000"/>
                  <w:kern w:val="0"/>
                  <w14:ligatures w14:val="none"/>
                </w:rPr>
                <w:t xml:space="preserve">correction to A/R for $60,000 over-accrual </w:t>
              </w:r>
            </w:ins>
          </w:p>
          <w:p w14:paraId="7627DD6C" w14:textId="0CC9C498" w:rsidR="00316673" w:rsidRPr="00A51407" w:rsidRDefault="00316673" w:rsidP="00BB5BB5">
            <w:pPr>
              <w:spacing w:after="0" w:line="240" w:lineRule="auto"/>
              <w:rPr>
                <w:ins w:id="1328" w:author="Bisenius, Drew" w:date="2025-05-30T13:54:00Z"/>
                <w:rFonts w:ascii="Verdana" w:eastAsia="Times New Roman" w:hAnsi="Verdana" w:cs="Times New Roman"/>
                <w:i/>
                <w:iCs/>
                <w:color w:val="000000"/>
                <w:kern w:val="0"/>
                <w14:ligatures w14:val="none"/>
              </w:rPr>
            </w:pPr>
            <w:ins w:id="1329" w:author="Bisenius, Drew" w:date="2025-05-30T13:54:00Z">
              <w:r>
                <w:rPr>
                  <w:rFonts w:ascii="Verdana" w:eastAsia="Times New Roman" w:hAnsi="Verdana" w:cs="Times New Roman"/>
                  <w:i/>
                  <w:iCs/>
                  <w:color w:val="000000"/>
                  <w:kern w:val="0"/>
                  <w14:ligatures w14:val="none"/>
                </w:rPr>
                <w:t>(E</w:t>
              </w:r>
            </w:ins>
            <w:ins w:id="1330" w:author="Thompson, Jennifer" w:date="2025-07-03T16:37:00Z">
              <w:r w:rsidR="0078387D">
                <w:rPr>
                  <w:rFonts w:ascii="Verdana" w:eastAsia="Times New Roman" w:hAnsi="Verdana" w:cs="Times New Roman"/>
                  <w:i/>
                  <w:iCs/>
                  <w:color w:val="000000"/>
                  <w:kern w:val="0"/>
                  <w14:ligatures w14:val="none"/>
                </w:rPr>
                <w:t>ntity</w:t>
              </w:r>
            </w:ins>
            <w:ins w:id="1331" w:author="Bisenius, Drew" w:date="2025-05-30T13:54:00Z">
              <w:del w:id="1332" w:author="Thompson, Jennifer" w:date="2025-07-03T16:37:00Z">
                <w:r w:rsidDel="0078387D">
                  <w:rPr>
                    <w:rFonts w:ascii="Verdana" w:eastAsia="Times New Roman" w:hAnsi="Verdana" w:cs="Times New Roman"/>
                    <w:i/>
                    <w:iCs/>
                    <w:color w:val="000000"/>
                    <w:kern w:val="0"/>
                    <w14:ligatures w14:val="none"/>
                  </w:rPr>
                  <w:delText>W</w:delText>
                </w:r>
              </w:del>
            </w:ins>
            <w:ins w:id="1333" w:author="Thompson, Jennifer" w:date="2025-07-03T16:37:00Z">
              <w:r w:rsidR="0078387D">
                <w:rPr>
                  <w:rFonts w:ascii="Verdana" w:eastAsia="Times New Roman" w:hAnsi="Verdana" w:cs="Times New Roman"/>
                  <w:i/>
                  <w:iCs/>
                  <w:color w:val="000000"/>
                  <w:kern w:val="0"/>
                  <w14:ligatures w14:val="none"/>
                </w:rPr>
                <w:t>wide</w:t>
              </w:r>
            </w:ins>
            <w:ins w:id="1334" w:author="Bisenius, Drew" w:date="2025-05-30T13:54:00Z">
              <w:r>
                <w:rPr>
                  <w:rFonts w:ascii="Verdana" w:eastAsia="Times New Roman" w:hAnsi="Verdana" w:cs="Times New Roman"/>
                  <w:i/>
                  <w:iCs/>
                  <w:color w:val="000000"/>
                  <w:kern w:val="0"/>
                  <w14:ligatures w14:val="none"/>
                </w:rPr>
                <w:t xml:space="preserve"> Ledger)</w:t>
              </w:r>
            </w:ins>
          </w:p>
        </w:tc>
      </w:tr>
      <w:tr w:rsidR="00316673" w:rsidRPr="00A51407" w14:paraId="515D2AF9" w14:textId="77777777" w:rsidTr="00316673">
        <w:trPr>
          <w:trHeight w:val="329"/>
          <w:jc w:val="center"/>
          <w:ins w:id="1335" w:author="Bisenius, Drew" w:date="2025-05-30T13:54:00Z"/>
        </w:trPr>
        <w:tc>
          <w:tcPr>
            <w:tcW w:w="979" w:type="dxa"/>
            <w:tcBorders>
              <w:top w:val="nil"/>
              <w:left w:val="single" w:sz="4" w:space="0" w:color="auto"/>
              <w:bottom w:val="single" w:sz="4" w:space="0" w:color="auto"/>
              <w:right w:val="single" w:sz="4" w:space="0" w:color="auto"/>
            </w:tcBorders>
            <w:noWrap/>
            <w:vAlign w:val="bottom"/>
            <w:hideMark/>
          </w:tcPr>
          <w:p w14:paraId="5FDF55BE" w14:textId="77777777" w:rsidR="00316673" w:rsidRPr="00A51407" w:rsidRDefault="00316673" w:rsidP="00BB5BB5">
            <w:pPr>
              <w:spacing w:after="0" w:line="240" w:lineRule="auto"/>
              <w:rPr>
                <w:ins w:id="1336" w:author="Bisenius, Drew" w:date="2025-05-30T13:54:00Z"/>
                <w:rFonts w:ascii="Verdana" w:eastAsia="Times New Roman" w:hAnsi="Verdana" w:cs="Times New Roman"/>
                <w:b/>
                <w:bCs/>
                <w:i/>
                <w:iCs/>
                <w:color w:val="000000"/>
                <w:kern w:val="0"/>
                <w14:ligatures w14:val="none"/>
              </w:rPr>
            </w:pPr>
            <w:ins w:id="1337" w:author="Bisenius, Drew" w:date="2025-05-30T13:54:00Z">
              <w:r w:rsidRPr="00A51407">
                <w:rPr>
                  <w:rFonts w:ascii="Verdana" w:eastAsia="Times New Roman" w:hAnsi="Verdana" w:cs="Times New Roman"/>
                  <w:b/>
                  <w:bCs/>
                  <w:i/>
                  <w:iCs/>
                  <w:color w:val="000000"/>
                  <w:kern w:val="0"/>
                  <w14:ligatures w14:val="none"/>
                </w:rPr>
                <w:t>Fund</w:t>
              </w:r>
            </w:ins>
          </w:p>
        </w:tc>
        <w:tc>
          <w:tcPr>
            <w:tcW w:w="1301" w:type="dxa"/>
            <w:tcBorders>
              <w:top w:val="nil"/>
              <w:left w:val="nil"/>
              <w:bottom w:val="single" w:sz="4" w:space="0" w:color="auto"/>
              <w:right w:val="single" w:sz="4" w:space="0" w:color="auto"/>
            </w:tcBorders>
            <w:noWrap/>
            <w:vAlign w:val="bottom"/>
            <w:hideMark/>
          </w:tcPr>
          <w:p w14:paraId="15E9355D" w14:textId="77777777" w:rsidR="00316673" w:rsidRPr="00A51407" w:rsidRDefault="00316673" w:rsidP="00BB5BB5">
            <w:pPr>
              <w:spacing w:after="0" w:line="240" w:lineRule="auto"/>
              <w:rPr>
                <w:ins w:id="1338" w:author="Bisenius, Drew" w:date="2025-05-30T13:54:00Z"/>
                <w:rFonts w:ascii="Verdana" w:eastAsia="Times New Roman" w:hAnsi="Verdana" w:cs="Times New Roman"/>
                <w:b/>
                <w:bCs/>
                <w:i/>
                <w:iCs/>
                <w:color w:val="000000"/>
                <w:kern w:val="0"/>
                <w14:ligatures w14:val="none"/>
              </w:rPr>
            </w:pPr>
            <w:ins w:id="1339" w:author="Bisenius, Drew" w:date="2025-05-30T13:54:00Z">
              <w:r w:rsidRPr="00A51407">
                <w:rPr>
                  <w:rFonts w:ascii="Verdana" w:eastAsia="Times New Roman" w:hAnsi="Verdana" w:cs="Times New Roman"/>
                  <w:b/>
                  <w:bCs/>
                  <w:i/>
                  <w:iCs/>
                  <w:color w:val="000000"/>
                  <w:kern w:val="0"/>
                  <w14:ligatures w14:val="none"/>
                </w:rPr>
                <w:t>Account</w:t>
              </w:r>
            </w:ins>
          </w:p>
        </w:tc>
        <w:tc>
          <w:tcPr>
            <w:tcW w:w="3812" w:type="dxa"/>
            <w:tcBorders>
              <w:top w:val="nil"/>
              <w:left w:val="nil"/>
              <w:bottom w:val="single" w:sz="4" w:space="0" w:color="auto"/>
              <w:right w:val="single" w:sz="4" w:space="0" w:color="auto"/>
            </w:tcBorders>
            <w:noWrap/>
            <w:vAlign w:val="bottom"/>
            <w:hideMark/>
          </w:tcPr>
          <w:p w14:paraId="2EB0F45F" w14:textId="77777777" w:rsidR="00316673" w:rsidRPr="00A51407" w:rsidRDefault="00316673" w:rsidP="00BB5BB5">
            <w:pPr>
              <w:spacing w:after="0" w:line="240" w:lineRule="auto"/>
              <w:rPr>
                <w:ins w:id="1340" w:author="Bisenius, Drew" w:date="2025-05-30T13:54:00Z"/>
                <w:rFonts w:ascii="Verdana" w:eastAsia="Times New Roman" w:hAnsi="Verdana" w:cs="Times New Roman"/>
                <w:b/>
                <w:bCs/>
                <w:i/>
                <w:iCs/>
                <w:color w:val="000000"/>
                <w:kern w:val="0"/>
                <w14:ligatures w14:val="none"/>
              </w:rPr>
            </w:pPr>
            <w:ins w:id="1341" w:author="Bisenius, Drew" w:date="2025-05-30T13:54:00Z">
              <w:r w:rsidRPr="00A51407">
                <w:rPr>
                  <w:rFonts w:ascii="Verdana" w:eastAsia="Times New Roman" w:hAnsi="Verdana" w:cs="Times New Roman"/>
                  <w:b/>
                  <w:bCs/>
                  <w:i/>
                  <w:iCs/>
                  <w:color w:val="000000"/>
                  <w:kern w:val="0"/>
                  <w14:ligatures w14:val="none"/>
                </w:rPr>
                <w:t xml:space="preserve">Account Name </w:t>
              </w:r>
            </w:ins>
          </w:p>
        </w:tc>
        <w:tc>
          <w:tcPr>
            <w:tcW w:w="2134" w:type="dxa"/>
            <w:gridSpan w:val="2"/>
            <w:tcBorders>
              <w:top w:val="single" w:sz="4" w:space="0" w:color="auto"/>
              <w:left w:val="nil"/>
              <w:bottom w:val="single" w:sz="4" w:space="0" w:color="auto"/>
              <w:right w:val="single" w:sz="4" w:space="0" w:color="000000"/>
            </w:tcBorders>
            <w:noWrap/>
            <w:vAlign w:val="bottom"/>
            <w:hideMark/>
          </w:tcPr>
          <w:p w14:paraId="559BB435" w14:textId="77777777" w:rsidR="00316673" w:rsidRPr="00A51407" w:rsidRDefault="00316673" w:rsidP="00BB5BB5">
            <w:pPr>
              <w:spacing w:after="0" w:line="240" w:lineRule="auto"/>
              <w:jc w:val="center"/>
              <w:rPr>
                <w:ins w:id="1342" w:author="Bisenius, Drew" w:date="2025-05-30T13:54:00Z"/>
                <w:rFonts w:ascii="Verdana" w:eastAsia="Times New Roman" w:hAnsi="Verdana" w:cs="Times New Roman"/>
                <w:b/>
                <w:bCs/>
                <w:i/>
                <w:iCs/>
                <w:color w:val="000000"/>
                <w:kern w:val="0"/>
                <w14:ligatures w14:val="none"/>
              </w:rPr>
            </w:pPr>
            <w:ins w:id="1343" w:author="Bisenius, Drew" w:date="2025-05-30T13:54:00Z">
              <w:r w:rsidRPr="00A51407">
                <w:rPr>
                  <w:rFonts w:ascii="Verdana" w:eastAsia="Times New Roman" w:hAnsi="Verdana" w:cs="Times New Roman"/>
                  <w:b/>
                  <w:bCs/>
                  <w:i/>
                  <w:iCs/>
                  <w:color w:val="000000"/>
                  <w:kern w:val="0"/>
                  <w14:ligatures w14:val="none"/>
                </w:rPr>
                <w:t>Amount</w:t>
              </w:r>
            </w:ins>
          </w:p>
        </w:tc>
      </w:tr>
      <w:tr w:rsidR="00316673" w:rsidRPr="00A51407" w14:paraId="6F14C342" w14:textId="77777777" w:rsidTr="00316673">
        <w:trPr>
          <w:trHeight w:val="329"/>
          <w:jc w:val="center"/>
          <w:ins w:id="1344" w:author="Bisenius, Drew" w:date="2025-05-30T13:54:00Z"/>
        </w:trPr>
        <w:tc>
          <w:tcPr>
            <w:tcW w:w="979" w:type="dxa"/>
            <w:tcBorders>
              <w:top w:val="nil"/>
              <w:left w:val="single" w:sz="4" w:space="0" w:color="auto"/>
              <w:bottom w:val="single" w:sz="4" w:space="0" w:color="auto"/>
              <w:right w:val="single" w:sz="4" w:space="0" w:color="auto"/>
            </w:tcBorders>
            <w:noWrap/>
            <w:vAlign w:val="bottom"/>
            <w:hideMark/>
          </w:tcPr>
          <w:p w14:paraId="7E466480" w14:textId="77777777" w:rsidR="00316673" w:rsidRPr="00A51407" w:rsidRDefault="00316673" w:rsidP="00BB5BB5">
            <w:pPr>
              <w:spacing w:after="0" w:line="240" w:lineRule="auto"/>
              <w:rPr>
                <w:ins w:id="1345" w:author="Bisenius, Drew" w:date="2025-05-30T13:54:00Z"/>
                <w:rFonts w:ascii="Verdana" w:eastAsia="Times New Roman" w:hAnsi="Verdana" w:cs="Times New Roman"/>
                <w:i/>
                <w:iCs/>
                <w:color w:val="000000"/>
                <w:kern w:val="0"/>
                <w14:ligatures w14:val="none"/>
              </w:rPr>
            </w:pPr>
            <w:ins w:id="1346" w:author="Bisenius, Drew" w:date="2025-05-30T13:54:00Z">
              <w:r w:rsidRPr="00A51407">
                <w:rPr>
                  <w:rFonts w:ascii="Verdana" w:eastAsia="Times New Roman" w:hAnsi="Verdana" w:cs="Times New Roman"/>
                  <w:i/>
                  <w:iCs/>
                  <w:color w:val="000000"/>
                  <w:kern w:val="0"/>
                  <w14:ligatures w14:val="none"/>
                </w:rPr>
                <w:t>01100</w:t>
              </w:r>
            </w:ins>
          </w:p>
        </w:tc>
        <w:tc>
          <w:tcPr>
            <w:tcW w:w="1301" w:type="dxa"/>
            <w:tcBorders>
              <w:top w:val="nil"/>
              <w:left w:val="nil"/>
              <w:bottom w:val="single" w:sz="4" w:space="0" w:color="auto"/>
              <w:right w:val="single" w:sz="4" w:space="0" w:color="auto"/>
            </w:tcBorders>
            <w:noWrap/>
            <w:vAlign w:val="bottom"/>
            <w:hideMark/>
          </w:tcPr>
          <w:p w14:paraId="6D8A7EBB" w14:textId="3E468840" w:rsidR="00316673" w:rsidRPr="00A51407" w:rsidRDefault="006D5348" w:rsidP="00BB5BB5">
            <w:pPr>
              <w:spacing w:after="0" w:line="240" w:lineRule="auto"/>
              <w:jc w:val="right"/>
              <w:rPr>
                <w:ins w:id="1347" w:author="Bisenius, Drew" w:date="2025-05-30T13:54:00Z"/>
                <w:rFonts w:ascii="Verdana" w:eastAsia="Times New Roman" w:hAnsi="Verdana" w:cs="Times New Roman"/>
                <w:i/>
                <w:iCs/>
                <w:color w:val="000000"/>
                <w:kern w:val="0"/>
                <w14:ligatures w14:val="none"/>
              </w:rPr>
            </w:pPr>
            <w:ins w:id="1348" w:author="Bisenius, Drew" w:date="2025-05-30T13:57:00Z">
              <w:r>
                <w:rPr>
                  <w:rFonts w:ascii="Verdana" w:eastAsia="Times New Roman" w:hAnsi="Verdana" w:cs="Times New Roman"/>
                  <w:i/>
                  <w:iCs/>
                  <w:color w:val="000000"/>
                  <w:kern w:val="0"/>
                  <w14:ligatures w14:val="none"/>
                </w:rPr>
                <w:t>4140</w:t>
              </w:r>
            </w:ins>
          </w:p>
        </w:tc>
        <w:tc>
          <w:tcPr>
            <w:tcW w:w="3812" w:type="dxa"/>
            <w:tcBorders>
              <w:top w:val="nil"/>
              <w:left w:val="nil"/>
              <w:bottom w:val="single" w:sz="4" w:space="0" w:color="auto"/>
              <w:right w:val="single" w:sz="4" w:space="0" w:color="auto"/>
            </w:tcBorders>
            <w:noWrap/>
            <w:vAlign w:val="bottom"/>
            <w:hideMark/>
          </w:tcPr>
          <w:p w14:paraId="752CAC10" w14:textId="231995EF" w:rsidR="00316673" w:rsidRPr="00A51407" w:rsidRDefault="006D5348" w:rsidP="00BB5BB5">
            <w:pPr>
              <w:spacing w:after="0" w:line="240" w:lineRule="auto"/>
              <w:rPr>
                <w:ins w:id="1349" w:author="Bisenius, Drew" w:date="2025-05-30T13:54:00Z"/>
                <w:rFonts w:ascii="Verdana" w:eastAsia="Times New Roman" w:hAnsi="Verdana" w:cs="Times New Roman"/>
                <w:i/>
                <w:iCs/>
                <w:color w:val="000000"/>
                <w:kern w:val="0"/>
                <w14:ligatures w14:val="none"/>
              </w:rPr>
            </w:pPr>
            <w:ins w:id="1350" w:author="Bisenius, Drew" w:date="2025-05-30T13:57:00Z">
              <w:r>
                <w:rPr>
                  <w:rFonts w:ascii="Verdana" w:eastAsia="Times New Roman" w:hAnsi="Verdana" w:cs="Times New Roman"/>
                  <w:i/>
                  <w:iCs/>
                  <w:color w:val="000000"/>
                  <w:kern w:val="0"/>
                  <w14:ligatures w14:val="none"/>
                </w:rPr>
                <w:t>Fund Balance</w:t>
              </w:r>
            </w:ins>
          </w:p>
        </w:tc>
        <w:tc>
          <w:tcPr>
            <w:tcW w:w="1067" w:type="dxa"/>
            <w:tcBorders>
              <w:top w:val="nil"/>
              <w:left w:val="nil"/>
              <w:bottom w:val="single" w:sz="4" w:space="0" w:color="auto"/>
              <w:right w:val="single" w:sz="4" w:space="0" w:color="auto"/>
            </w:tcBorders>
            <w:noWrap/>
            <w:vAlign w:val="bottom"/>
            <w:hideMark/>
          </w:tcPr>
          <w:p w14:paraId="4DD1E3D0" w14:textId="77777777" w:rsidR="00316673" w:rsidRPr="00A51407" w:rsidRDefault="00316673" w:rsidP="00BB5BB5">
            <w:pPr>
              <w:spacing w:after="0" w:line="240" w:lineRule="auto"/>
              <w:jc w:val="right"/>
              <w:rPr>
                <w:ins w:id="1351" w:author="Bisenius, Drew" w:date="2025-05-30T13:54:00Z"/>
                <w:rFonts w:ascii="Verdana" w:eastAsia="Times New Roman" w:hAnsi="Verdana" w:cs="Times New Roman"/>
                <w:i/>
                <w:iCs/>
                <w:color w:val="000000"/>
                <w:kern w:val="0"/>
                <w14:ligatures w14:val="none"/>
              </w:rPr>
            </w:pPr>
            <w:ins w:id="1352" w:author="Bisenius, Drew" w:date="2025-05-30T13:54:00Z">
              <w:r>
                <w:rPr>
                  <w:rFonts w:ascii="Verdana" w:eastAsia="Times New Roman" w:hAnsi="Verdana" w:cs="Times New Roman"/>
                  <w:i/>
                  <w:iCs/>
                  <w:color w:val="000000"/>
                  <w:kern w:val="0"/>
                  <w14:ligatures w14:val="none"/>
                </w:rPr>
                <w:t>6</w:t>
              </w:r>
              <w:r w:rsidRPr="00A51407">
                <w:rPr>
                  <w:rFonts w:ascii="Verdana" w:eastAsia="Times New Roman" w:hAnsi="Verdana" w:cs="Times New Roman"/>
                  <w:i/>
                  <w:iCs/>
                  <w:color w:val="000000"/>
                  <w:kern w:val="0"/>
                  <w14:ligatures w14:val="none"/>
                </w:rPr>
                <w:t>0,000</w:t>
              </w:r>
            </w:ins>
          </w:p>
        </w:tc>
        <w:tc>
          <w:tcPr>
            <w:tcW w:w="1067" w:type="dxa"/>
            <w:tcBorders>
              <w:top w:val="nil"/>
              <w:left w:val="nil"/>
              <w:bottom w:val="single" w:sz="4" w:space="0" w:color="auto"/>
              <w:right w:val="single" w:sz="4" w:space="0" w:color="auto"/>
            </w:tcBorders>
            <w:noWrap/>
            <w:vAlign w:val="bottom"/>
            <w:hideMark/>
          </w:tcPr>
          <w:p w14:paraId="081D821A" w14:textId="77777777" w:rsidR="00316673" w:rsidRPr="00A51407" w:rsidRDefault="00316673" w:rsidP="00BB5BB5">
            <w:pPr>
              <w:spacing w:after="0" w:line="240" w:lineRule="auto"/>
              <w:rPr>
                <w:ins w:id="1353" w:author="Bisenius, Drew" w:date="2025-05-30T13:54:00Z"/>
                <w:rFonts w:ascii="Verdana" w:eastAsia="Times New Roman" w:hAnsi="Verdana" w:cs="Times New Roman"/>
                <w:i/>
                <w:iCs/>
                <w:color w:val="000000"/>
                <w:kern w:val="0"/>
                <w14:ligatures w14:val="none"/>
              </w:rPr>
            </w:pPr>
            <w:ins w:id="1354" w:author="Bisenius, Drew" w:date="2025-05-30T13:54:00Z">
              <w:r w:rsidRPr="00A51407">
                <w:rPr>
                  <w:rFonts w:ascii="Verdana" w:eastAsia="Times New Roman" w:hAnsi="Verdana" w:cs="Times New Roman"/>
                  <w:i/>
                  <w:iCs/>
                  <w:color w:val="000000"/>
                  <w:kern w:val="0"/>
                  <w14:ligatures w14:val="none"/>
                </w:rPr>
                <w:t> </w:t>
              </w:r>
            </w:ins>
          </w:p>
        </w:tc>
      </w:tr>
      <w:tr w:rsidR="00316673" w:rsidRPr="00A51407" w14:paraId="1F8A3841" w14:textId="77777777" w:rsidTr="00316673">
        <w:trPr>
          <w:trHeight w:val="329"/>
          <w:jc w:val="center"/>
          <w:ins w:id="1355" w:author="Bisenius, Drew" w:date="2025-05-30T13:54:00Z"/>
        </w:trPr>
        <w:tc>
          <w:tcPr>
            <w:tcW w:w="979" w:type="dxa"/>
            <w:tcBorders>
              <w:top w:val="nil"/>
              <w:left w:val="single" w:sz="4" w:space="0" w:color="auto"/>
              <w:bottom w:val="single" w:sz="4" w:space="0" w:color="auto"/>
              <w:right w:val="single" w:sz="4" w:space="0" w:color="auto"/>
            </w:tcBorders>
            <w:noWrap/>
            <w:vAlign w:val="bottom"/>
            <w:hideMark/>
          </w:tcPr>
          <w:p w14:paraId="0A93B470" w14:textId="77777777" w:rsidR="00316673" w:rsidRPr="00A51407" w:rsidRDefault="00316673" w:rsidP="00BB5BB5">
            <w:pPr>
              <w:spacing w:after="0" w:line="240" w:lineRule="auto"/>
              <w:rPr>
                <w:ins w:id="1356" w:author="Bisenius, Drew" w:date="2025-05-30T13:54:00Z"/>
                <w:rFonts w:ascii="Verdana" w:eastAsia="Times New Roman" w:hAnsi="Verdana" w:cs="Times New Roman"/>
                <w:i/>
                <w:iCs/>
                <w:color w:val="000000"/>
                <w:kern w:val="0"/>
                <w14:ligatures w14:val="none"/>
              </w:rPr>
            </w:pPr>
            <w:ins w:id="1357" w:author="Bisenius, Drew" w:date="2025-05-30T13:54:00Z">
              <w:r w:rsidRPr="00A51407">
                <w:rPr>
                  <w:rFonts w:ascii="Verdana" w:eastAsia="Times New Roman" w:hAnsi="Verdana" w:cs="Times New Roman"/>
                  <w:i/>
                  <w:iCs/>
                  <w:color w:val="000000"/>
                  <w:kern w:val="0"/>
                  <w14:ligatures w14:val="none"/>
                </w:rPr>
                <w:t>01100</w:t>
              </w:r>
            </w:ins>
          </w:p>
        </w:tc>
        <w:tc>
          <w:tcPr>
            <w:tcW w:w="1301" w:type="dxa"/>
            <w:tcBorders>
              <w:top w:val="nil"/>
              <w:left w:val="nil"/>
              <w:bottom w:val="single" w:sz="4" w:space="0" w:color="auto"/>
              <w:right w:val="single" w:sz="4" w:space="0" w:color="auto"/>
            </w:tcBorders>
            <w:noWrap/>
            <w:vAlign w:val="bottom"/>
            <w:hideMark/>
          </w:tcPr>
          <w:p w14:paraId="5F7DF118" w14:textId="56475D8C" w:rsidR="00316673" w:rsidRPr="00A51407" w:rsidRDefault="006D5348" w:rsidP="00BB5BB5">
            <w:pPr>
              <w:spacing w:after="0" w:line="240" w:lineRule="auto"/>
              <w:jc w:val="right"/>
              <w:rPr>
                <w:ins w:id="1358" w:author="Bisenius, Drew" w:date="2025-05-30T13:54:00Z"/>
                <w:rFonts w:ascii="Verdana" w:eastAsia="Times New Roman" w:hAnsi="Verdana" w:cs="Times New Roman"/>
                <w:i/>
                <w:iCs/>
                <w:color w:val="000000"/>
                <w:kern w:val="0"/>
                <w14:ligatures w14:val="none"/>
              </w:rPr>
            </w:pPr>
            <w:ins w:id="1359" w:author="Bisenius, Drew" w:date="2025-05-30T13:54:00Z">
              <w:r>
                <w:rPr>
                  <w:rFonts w:ascii="Verdana" w:eastAsia="Times New Roman" w:hAnsi="Verdana" w:cs="Times New Roman"/>
                  <w:i/>
                  <w:iCs/>
                  <w:color w:val="000000"/>
                  <w:kern w:val="0"/>
                  <w14:ligatures w14:val="none"/>
                </w:rPr>
                <w:t>2516</w:t>
              </w:r>
            </w:ins>
          </w:p>
        </w:tc>
        <w:tc>
          <w:tcPr>
            <w:tcW w:w="3812" w:type="dxa"/>
            <w:tcBorders>
              <w:top w:val="nil"/>
              <w:left w:val="nil"/>
              <w:bottom w:val="single" w:sz="4" w:space="0" w:color="auto"/>
              <w:right w:val="single" w:sz="4" w:space="0" w:color="auto"/>
            </w:tcBorders>
            <w:noWrap/>
            <w:vAlign w:val="bottom"/>
            <w:hideMark/>
          </w:tcPr>
          <w:p w14:paraId="7D971FB3" w14:textId="790A7D25" w:rsidR="00316673" w:rsidRPr="00A51407" w:rsidRDefault="00A50972" w:rsidP="00BB5BB5">
            <w:pPr>
              <w:spacing w:after="0" w:line="240" w:lineRule="auto"/>
              <w:rPr>
                <w:ins w:id="1360" w:author="Bisenius, Drew" w:date="2025-05-30T13:54:00Z"/>
                <w:rFonts w:ascii="Verdana" w:eastAsia="Times New Roman" w:hAnsi="Verdana" w:cs="Times New Roman"/>
                <w:i/>
                <w:iCs/>
                <w:color w:val="000000"/>
                <w:kern w:val="0"/>
                <w14:ligatures w14:val="none"/>
              </w:rPr>
            </w:pPr>
            <w:ins w:id="1361" w:author="Bisenius, Drew" w:date="2025-05-30T14:15:00Z">
              <w:r>
                <w:rPr>
                  <w:rFonts w:ascii="Verdana" w:eastAsia="Times New Roman" w:hAnsi="Verdana" w:cs="Times New Roman"/>
                  <w:i/>
                  <w:iCs/>
                  <w:color w:val="000000"/>
                  <w:kern w:val="0"/>
                  <w14:ligatures w14:val="none"/>
                </w:rPr>
                <w:t>Unavailable inflow of resources</w:t>
              </w:r>
            </w:ins>
            <w:ins w:id="1362" w:author="Bisenius, Drew" w:date="2025-05-30T13:54:00Z">
              <w:r w:rsidR="00316673" w:rsidRPr="00A51407">
                <w:rPr>
                  <w:rFonts w:ascii="Verdana" w:eastAsia="Times New Roman" w:hAnsi="Verdana" w:cs="Times New Roman"/>
                  <w:i/>
                  <w:iCs/>
                  <w:color w:val="000000"/>
                  <w:kern w:val="0"/>
                  <w14:ligatures w14:val="none"/>
                </w:rPr>
                <w:t xml:space="preserve"> </w:t>
              </w:r>
            </w:ins>
          </w:p>
        </w:tc>
        <w:tc>
          <w:tcPr>
            <w:tcW w:w="1067" w:type="dxa"/>
            <w:tcBorders>
              <w:top w:val="nil"/>
              <w:left w:val="nil"/>
              <w:bottom w:val="single" w:sz="4" w:space="0" w:color="auto"/>
              <w:right w:val="single" w:sz="4" w:space="0" w:color="auto"/>
            </w:tcBorders>
            <w:noWrap/>
            <w:vAlign w:val="bottom"/>
            <w:hideMark/>
          </w:tcPr>
          <w:p w14:paraId="29A80B24" w14:textId="77777777" w:rsidR="00316673" w:rsidRPr="00A51407" w:rsidRDefault="00316673" w:rsidP="00BB5BB5">
            <w:pPr>
              <w:spacing w:after="0" w:line="240" w:lineRule="auto"/>
              <w:rPr>
                <w:ins w:id="1363" w:author="Bisenius, Drew" w:date="2025-05-30T13:54:00Z"/>
                <w:rFonts w:ascii="Verdana" w:eastAsia="Times New Roman" w:hAnsi="Verdana" w:cs="Times New Roman"/>
                <w:i/>
                <w:iCs/>
                <w:color w:val="000000"/>
                <w:kern w:val="0"/>
                <w14:ligatures w14:val="none"/>
              </w:rPr>
            </w:pPr>
            <w:ins w:id="1364" w:author="Bisenius, Drew" w:date="2025-05-30T13:54:00Z">
              <w:r w:rsidRPr="00A51407">
                <w:rPr>
                  <w:rFonts w:ascii="Verdana" w:eastAsia="Times New Roman" w:hAnsi="Verdana" w:cs="Times New Roman"/>
                  <w:i/>
                  <w:iCs/>
                  <w:color w:val="000000"/>
                  <w:kern w:val="0"/>
                  <w14:ligatures w14:val="none"/>
                </w:rPr>
                <w:t> </w:t>
              </w:r>
            </w:ins>
          </w:p>
        </w:tc>
        <w:tc>
          <w:tcPr>
            <w:tcW w:w="1067" w:type="dxa"/>
            <w:tcBorders>
              <w:top w:val="nil"/>
              <w:left w:val="nil"/>
              <w:bottom w:val="single" w:sz="4" w:space="0" w:color="auto"/>
              <w:right w:val="single" w:sz="4" w:space="0" w:color="auto"/>
            </w:tcBorders>
            <w:noWrap/>
            <w:vAlign w:val="bottom"/>
            <w:hideMark/>
          </w:tcPr>
          <w:p w14:paraId="2EC03A52" w14:textId="77777777" w:rsidR="00316673" w:rsidRPr="00A51407" w:rsidRDefault="00316673" w:rsidP="00BB5BB5">
            <w:pPr>
              <w:spacing w:after="0" w:line="240" w:lineRule="auto"/>
              <w:jc w:val="right"/>
              <w:rPr>
                <w:ins w:id="1365" w:author="Bisenius, Drew" w:date="2025-05-30T13:54:00Z"/>
                <w:rFonts w:ascii="Verdana" w:eastAsia="Times New Roman" w:hAnsi="Verdana" w:cs="Times New Roman"/>
                <w:i/>
                <w:iCs/>
                <w:color w:val="000000"/>
                <w:kern w:val="0"/>
                <w14:ligatures w14:val="none"/>
              </w:rPr>
            </w:pPr>
            <w:ins w:id="1366" w:author="Bisenius, Drew" w:date="2025-05-30T13:54:00Z">
              <w:r>
                <w:rPr>
                  <w:rFonts w:ascii="Verdana" w:eastAsia="Times New Roman" w:hAnsi="Verdana" w:cs="Times New Roman"/>
                  <w:i/>
                  <w:iCs/>
                  <w:color w:val="000000"/>
                  <w:kern w:val="0"/>
                  <w14:ligatures w14:val="none"/>
                </w:rPr>
                <w:t>6</w:t>
              </w:r>
              <w:r w:rsidRPr="00A51407">
                <w:rPr>
                  <w:rFonts w:ascii="Verdana" w:eastAsia="Times New Roman" w:hAnsi="Verdana" w:cs="Times New Roman"/>
                  <w:i/>
                  <w:iCs/>
                  <w:color w:val="000000"/>
                  <w:kern w:val="0"/>
                  <w14:ligatures w14:val="none"/>
                </w:rPr>
                <w:t>0,000</w:t>
              </w:r>
            </w:ins>
          </w:p>
        </w:tc>
      </w:tr>
    </w:tbl>
    <w:p w14:paraId="245435A6" w14:textId="7ECE13B3" w:rsidR="00316673" w:rsidRPr="00DF0006" w:rsidRDefault="008B123F" w:rsidP="008B123F">
      <w:pPr>
        <w:pStyle w:val="ListParagraph"/>
        <w:numPr>
          <w:ilvl w:val="0"/>
          <w:numId w:val="22"/>
        </w:numPr>
        <w:spacing w:before="100" w:beforeAutospacing="1" w:after="100" w:afterAutospacing="1" w:line="240" w:lineRule="auto"/>
        <w:jc w:val="both"/>
        <w:rPr>
          <w:ins w:id="1367" w:author="Thompson, Jennifer" w:date="2026-03-16T17:27:00Z"/>
          <w:rFonts w:ascii="Verdana" w:eastAsia="Times New Roman" w:hAnsi="Verdana" w:cs="Times New Roman"/>
          <w:kern w:val="0"/>
          <w14:ligatures w14:val="none"/>
          <w:rPrChange w:id="1368" w:author="Thompson, Jennifer" w:date="2026-03-16T18:08:00Z">
            <w:rPr>
              <w:ins w:id="1369" w:author="Thompson, Jennifer" w:date="2026-03-16T17:27:00Z"/>
              <w:rFonts w:ascii="Verdana" w:eastAsia="Times New Roman" w:hAnsi="Verdana" w:cs="Times New Roman"/>
              <w:kern w:val="0"/>
              <w:highlight w:val="yellow"/>
              <w14:ligatures w14:val="none"/>
            </w:rPr>
          </w:rPrChange>
        </w:rPr>
      </w:pPr>
      <w:r w:rsidRPr="00DF0006">
        <w:rPr>
          <w:rFonts w:ascii="Verdana" w:eastAsia="Times New Roman" w:hAnsi="Verdana" w:cs="Times New Roman"/>
          <w:kern w:val="0"/>
          <w14:ligatures w14:val="none"/>
          <w:rPrChange w:id="1370" w:author="Thompson, Jennifer" w:date="2026-03-16T18:08:00Z">
            <w:rPr>
              <w:rFonts w:ascii="Verdana" w:eastAsia="Times New Roman" w:hAnsi="Verdana" w:cs="Times New Roman"/>
              <w:kern w:val="0"/>
              <w:highlight w:val="yellow"/>
              <w14:ligatures w14:val="none"/>
            </w:rPr>
          </w:rPrChange>
        </w:rPr>
        <w:t>Correction of an error related to Federal Special Revenue funds</w:t>
      </w:r>
      <w:del w:id="1371" w:author="Thompson, Jennifer" w:date="2026-03-16T17:26:00Z">
        <w:r w:rsidRPr="00DF0006" w:rsidDel="00AA4FB4">
          <w:rPr>
            <w:rFonts w:ascii="Verdana" w:eastAsia="Times New Roman" w:hAnsi="Verdana" w:cs="Times New Roman"/>
            <w:kern w:val="0"/>
            <w14:ligatures w14:val="none"/>
            <w:rPrChange w:id="1372" w:author="Thompson, Jennifer" w:date="2026-03-16T18:08:00Z">
              <w:rPr>
                <w:rFonts w:ascii="Verdana" w:eastAsia="Times New Roman" w:hAnsi="Verdana" w:cs="Times New Roman"/>
                <w:kern w:val="0"/>
                <w:highlight w:val="yellow"/>
                <w14:ligatures w14:val="none"/>
              </w:rPr>
            </w:rPrChange>
          </w:rPr>
          <w:delText>:</w:delText>
        </w:r>
      </w:del>
      <w:ins w:id="1373" w:author="Thompson, Jennifer" w:date="2026-03-16T17:26:00Z">
        <w:r w:rsidR="00AA4FB4" w:rsidRPr="00DF0006">
          <w:rPr>
            <w:rFonts w:ascii="Verdana" w:eastAsia="Times New Roman" w:hAnsi="Verdana" w:cs="Times New Roman"/>
            <w:kern w:val="0"/>
            <w14:ligatures w14:val="none"/>
            <w:rPrChange w:id="1374" w:author="Thompson, Jennifer" w:date="2026-03-16T18:08:00Z">
              <w:rPr>
                <w:rFonts w:ascii="Verdana" w:eastAsia="Times New Roman" w:hAnsi="Verdana" w:cs="Times New Roman"/>
                <w:kern w:val="0"/>
                <w:highlight w:val="yellow"/>
                <w14:ligatures w14:val="none"/>
              </w:rPr>
            </w:rPrChange>
          </w:rPr>
          <w:t xml:space="preserve">. There are times when agencies may want the revenues and </w:t>
        </w:r>
        <w:proofErr w:type="gramStart"/>
        <w:r w:rsidR="00AA4FB4" w:rsidRPr="00DF0006">
          <w:rPr>
            <w:rFonts w:ascii="Verdana" w:eastAsia="Times New Roman" w:hAnsi="Verdana" w:cs="Times New Roman"/>
            <w:kern w:val="0"/>
            <w14:ligatures w14:val="none"/>
            <w:rPrChange w:id="1375" w:author="Thompson, Jennifer" w:date="2026-03-16T18:08:00Z">
              <w:rPr>
                <w:rFonts w:ascii="Verdana" w:eastAsia="Times New Roman" w:hAnsi="Verdana" w:cs="Times New Roman"/>
                <w:kern w:val="0"/>
                <w:highlight w:val="yellow"/>
                <w14:ligatures w14:val="none"/>
              </w:rPr>
            </w:rPrChange>
          </w:rPr>
          <w:t>expenditures</w:t>
        </w:r>
        <w:proofErr w:type="gramEnd"/>
        <w:r w:rsidR="00AA4FB4" w:rsidRPr="00DF0006">
          <w:rPr>
            <w:rFonts w:ascii="Verdana" w:eastAsia="Times New Roman" w:hAnsi="Verdana" w:cs="Times New Roman"/>
            <w:kern w:val="0"/>
            <w14:ligatures w14:val="none"/>
            <w:rPrChange w:id="1376" w:author="Thompson, Jennifer" w:date="2026-03-16T18:08:00Z">
              <w:rPr>
                <w:rFonts w:ascii="Verdana" w:eastAsia="Times New Roman" w:hAnsi="Verdana" w:cs="Times New Roman"/>
                <w:kern w:val="0"/>
                <w:highlight w:val="yellow"/>
                <w14:ligatures w14:val="none"/>
              </w:rPr>
            </w:rPrChange>
          </w:rPr>
          <w:t xml:space="preserve"> to reflect the true grant activity </w:t>
        </w:r>
        <w:proofErr w:type="gramStart"/>
        <w:r w:rsidR="00AA4FB4" w:rsidRPr="00DF0006">
          <w:rPr>
            <w:rFonts w:ascii="Verdana" w:eastAsia="Times New Roman" w:hAnsi="Verdana" w:cs="Times New Roman"/>
            <w:kern w:val="0"/>
            <w14:ligatures w14:val="none"/>
            <w:rPrChange w:id="1377" w:author="Thompson, Jennifer" w:date="2026-03-16T18:08:00Z">
              <w:rPr>
                <w:rFonts w:ascii="Verdana" w:eastAsia="Times New Roman" w:hAnsi="Verdana" w:cs="Times New Roman"/>
                <w:kern w:val="0"/>
                <w:highlight w:val="yellow"/>
                <w14:ligatures w14:val="none"/>
              </w:rPr>
            </w:rPrChange>
          </w:rPr>
          <w:t>in order to</w:t>
        </w:r>
        <w:proofErr w:type="gramEnd"/>
        <w:r w:rsidR="00AA4FB4" w:rsidRPr="00DF0006">
          <w:rPr>
            <w:rFonts w:ascii="Verdana" w:eastAsia="Times New Roman" w:hAnsi="Verdana" w:cs="Times New Roman"/>
            <w:kern w:val="0"/>
            <w14:ligatures w14:val="none"/>
            <w:rPrChange w:id="1378" w:author="Thompson, Jennifer" w:date="2026-03-16T18:08:00Z">
              <w:rPr>
                <w:rFonts w:ascii="Verdana" w:eastAsia="Times New Roman" w:hAnsi="Verdana" w:cs="Times New Roman"/>
                <w:kern w:val="0"/>
                <w:highlight w:val="yellow"/>
                <w14:ligatures w14:val="none"/>
              </w:rPr>
            </w:rPrChange>
          </w:rPr>
          <w:t xml:space="preserve"> pro</w:t>
        </w:r>
      </w:ins>
      <w:ins w:id="1379" w:author="Thompson, Jennifer" w:date="2026-03-16T17:27:00Z">
        <w:r w:rsidR="00AA4FB4" w:rsidRPr="00DF0006">
          <w:rPr>
            <w:rFonts w:ascii="Verdana" w:eastAsia="Times New Roman" w:hAnsi="Verdana" w:cs="Times New Roman"/>
            <w:kern w:val="0"/>
            <w14:ligatures w14:val="none"/>
            <w:rPrChange w:id="1380" w:author="Thompson, Jennifer" w:date="2026-03-16T18:08:00Z">
              <w:rPr>
                <w:rFonts w:ascii="Verdana" w:eastAsia="Times New Roman" w:hAnsi="Verdana" w:cs="Times New Roman"/>
                <w:kern w:val="0"/>
                <w:highlight w:val="yellow"/>
                <w14:ligatures w14:val="none"/>
              </w:rPr>
            </w:rPrChange>
          </w:rPr>
          <w:t xml:space="preserve">duce federal reports (such as SF 425’s). </w:t>
        </w:r>
      </w:ins>
    </w:p>
    <w:p w14:paraId="458BF7AB" w14:textId="77777777" w:rsidR="005464D1" w:rsidRPr="00DF0006" w:rsidRDefault="00AA4FB4" w:rsidP="00AA4FB4">
      <w:pPr>
        <w:spacing w:before="100" w:beforeAutospacing="1" w:after="100" w:afterAutospacing="1" w:line="240" w:lineRule="auto"/>
        <w:ind w:left="720"/>
        <w:jc w:val="both"/>
        <w:rPr>
          <w:ins w:id="1381" w:author="Thompson, Jennifer" w:date="2026-03-16T17:33:00Z"/>
          <w:rFonts w:ascii="Verdana" w:eastAsia="Times New Roman" w:hAnsi="Verdana" w:cs="Times New Roman"/>
          <w:kern w:val="0"/>
          <w14:ligatures w14:val="none"/>
          <w:rPrChange w:id="1382" w:author="Thompson, Jennifer" w:date="2026-03-16T18:08:00Z">
            <w:rPr>
              <w:ins w:id="1383" w:author="Thompson, Jennifer" w:date="2026-03-16T17:33:00Z"/>
              <w:rFonts w:ascii="Verdana" w:eastAsia="Times New Roman" w:hAnsi="Verdana" w:cs="Times New Roman"/>
              <w:kern w:val="0"/>
              <w:highlight w:val="yellow"/>
              <w14:ligatures w14:val="none"/>
            </w:rPr>
          </w:rPrChange>
        </w:rPr>
      </w:pPr>
      <w:ins w:id="1384" w:author="Thompson, Jennifer" w:date="2026-03-16T17:28:00Z">
        <w:r w:rsidRPr="00DF0006">
          <w:rPr>
            <w:rFonts w:ascii="Verdana" w:eastAsia="Times New Roman" w:hAnsi="Verdana" w:cs="Times New Roman"/>
            <w:kern w:val="0"/>
            <w14:ligatures w14:val="none"/>
            <w:rPrChange w:id="1385" w:author="Thompson, Jennifer" w:date="2026-03-16T18:08:00Z">
              <w:rPr>
                <w:rFonts w:ascii="Verdana" w:eastAsia="Times New Roman" w:hAnsi="Verdana" w:cs="Times New Roman"/>
                <w:kern w:val="0"/>
                <w:highlight w:val="yellow"/>
                <w14:ligatures w14:val="none"/>
              </w:rPr>
            </w:rPrChange>
          </w:rPr>
          <w:t>Example</w:t>
        </w:r>
      </w:ins>
      <w:ins w:id="1386" w:author="Thompson, Jennifer" w:date="2026-03-16T17:33:00Z">
        <w:r w:rsidR="005464D1" w:rsidRPr="00DF0006">
          <w:rPr>
            <w:rFonts w:ascii="Verdana" w:eastAsia="Times New Roman" w:hAnsi="Verdana" w:cs="Times New Roman"/>
            <w:kern w:val="0"/>
            <w14:ligatures w14:val="none"/>
            <w:rPrChange w:id="1387" w:author="Thompson, Jennifer" w:date="2026-03-16T18:08:00Z">
              <w:rPr>
                <w:rFonts w:ascii="Verdana" w:eastAsia="Times New Roman" w:hAnsi="Verdana" w:cs="Times New Roman"/>
                <w:kern w:val="0"/>
                <w:highlight w:val="yellow"/>
                <w14:ligatures w14:val="none"/>
              </w:rPr>
            </w:rPrChange>
          </w:rPr>
          <w:t>s</w:t>
        </w:r>
      </w:ins>
      <w:ins w:id="1388" w:author="Thompson, Jennifer" w:date="2026-03-16T17:28:00Z">
        <w:r w:rsidRPr="00DF0006">
          <w:rPr>
            <w:rFonts w:ascii="Verdana" w:eastAsia="Times New Roman" w:hAnsi="Verdana" w:cs="Times New Roman"/>
            <w:kern w:val="0"/>
            <w14:ligatures w14:val="none"/>
            <w:rPrChange w:id="1389" w:author="Thompson, Jennifer" w:date="2026-03-16T18:08:00Z">
              <w:rPr>
                <w:rFonts w:ascii="Verdana" w:eastAsia="Times New Roman" w:hAnsi="Verdana" w:cs="Times New Roman"/>
                <w:kern w:val="0"/>
                <w:highlight w:val="yellow"/>
                <w14:ligatures w14:val="none"/>
              </w:rPr>
            </w:rPrChange>
          </w:rPr>
          <w:t xml:space="preserve">: </w:t>
        </w:r>
      </w:ins>
    </w:p>
    <w:p w14:paraId="08838E1A" w14:textId="561008BF" w:rsidR="00AA4FB4" w:rsidRPr="00DF0006" w:rsidRDefault="00AA4FB4" w:rsidP="005464D1">
      <w:pPr>
        <w:pStyle w:val="ListParagraph"/>
        <w:numPr>
          <w:ilvl w:val="1"/>
          <w:numId w:val="8"/>
        </w:numPr>
        <w:spacing w:before="100" w:beforeAutospacing="1" w:after="100" w:afterAutospacing="1" w:line="240" w:lineRule="auto"/>
        <w:jc w:val="both"/>
        <w:rPr>
          <w:ins w:id="1390" w:author="Thompson, Jennifer" w:date="2026-03-16T17:34:00Z"/>
          <w:rFonts w:ascii="Verdana" w:eastAsia="Times New Roman" w:hAnsi="Verdana" w:cs="Times New Roman"/>
          <w:kern w:val="0"/>
          <w14:ligatures w14:val="none"/>
          <w:rPrChange w:id="1391" w:author="Thompson, Jennifer" w:date="2026-03-16T18:08:00Z">
            <w:rPr>
              <w:ins w:id="1392" w:author="Thompson, Jennifer" w:date="2026-03-16T17:34:00Z"/>
              <w:rFonts w:ascii="Verdana" w:eastAsia="Times New Roman" w:hAnsi="Verdana" w:cs="Times New Roman"/>
              <w:kern w:val="0"/>
              <w:highlight w:val="yellow"/>
              <w14:ligatures w14:val="none"/>
            </w:rPr>
          </w:rPrChange>
        </w:rPr>
      </w:pPr>
      <w:ins w:id="1393" w:author="Thompson, Jennifer" w:date="2026-03-16T17:28:00Z">
        <w:r w:rsidRPr="00DF0006">
          <w:rPr>
            <w:rFonts w:ascii="Verdana" w:eastAsia="Times New Roman" w:hAnsi="Verdana" w:cs="Times New Roman"/>
            <w:kern w:val="0"/>
            <w14:ligatures w14:val="none"/>
            <w:rPrChange w:id="1394" w:author="Thompson, Jennifer" w:date="2026-03-16T18:08:00Z">
              <w:rPr>
                <w:highlight w:val="yellow"/>
              </w:rPr>
            </w:rPrChange>
          </w:rPr>
          <w:t xml:space="preserve">Assume a subrecipient was issued a </w:t>
        </w:r>
      </w:ins>
      <w:ins w:id="1395" w:author="Thompson, Jennifer" w:date="2026-03-16T17:30:00Z">
        <w:r w:rsidR="005464D1" w:rsidRPr="00DF0006">
          <w:rPr>
            <w:rFonts w:ascii="Verdana" w:eastAsia="Times New Roman" w:hAnsi="Verdana" w:cs="Times New Roman"/>
            <w:kern w:val="0"/>
            <w14:ligatures w14:val="none"/>
            <w:rPrChange w:id="1396" w:author="Thompson, Jennifer" w:date="2026-03-16T18:08:00Z">
              <w:rPr>
                <w:highlight w:val="yellow"/>
              </w:rPr>
            </w:rPrChange>
          </w:rPr>
          <w:t xml:space="preserve">$10,000 </w:t>
        </w:r>
      </w:ins>
      <w:ins w:id="1397" w:author="Thompson, Jennifer" w:date="2026-03-16T17:28:00Z">
        <w:r w:rsidRPr="00DF0006">
          <w:rPr>
            <w:rFonts w:ascii="Verdana" w:eastAsia="Times New Roman" w:hAnsi="Verdana" w:cs="Times New Roman"/>
            <w:kern w:val="0"/>
            <w14:ligatures w14:val="none"/>
            <w:rPrChange w:id="1398" w:author="Thompson, Jennifer" w:date="2026-03-16T18:08:00Z">
              <w:rPr>
                <w:highlight w:val="yellow"/>
              </w:rPr>
            </w:rPrChange>
          </w:rPr>
          <w:t>payment</w:t>
        </w:r>
      </w:ins>
      <w:ins w:id="1399" w:author="Thompson, Jennifer" w:date="2026-03-16T17:31:00Z">
        <w:r w:rsidR="005464D1" w:rsidRPr="00DF0006">
          <w:rPr>
            <w:rFonts w:ascii="Verdana" w:eastAsia="Times New Roman" w:hAnsi="Verdana" w:cs="Times New Roman"/>
            <w:kern w:val="0"/>
            <w14:ligatures w14:val="none"/>
            <w:rPrChange w:id="1400" w:author="Thompson, Jennifer" w:date="2026-03-16T18:08:00Z">
              <w:rPr>
                <w:highlight w:val="yellow"/>
              </w:rPr>
            </w:rPrChange>
          </w:rPr>
          <w:t xml:space="preserve"> in 2023</w:t>
        </w:r>
      </w:ins>
      <w:ins w:id="1401" w:author="Thompson, Jennifer" w:date="2026-03-16T17:28:00Z">
        <w:r w:rsidRPr="00DF0006">
          <w:rPr>
            <w:rFonts w:ascii="Verdana" w:eastAsia="Times New Roman" w:hAnsi="Verdana" w:cs="Times New Roman"/>
            <w:kern w:val="0"/>
            <w14:ligatures w14:val="none"/>
            <w:rPrChange w:id="1402" w:author="Thompson, Jennifer" w:date="2026-03-16T18:08:00Z">
              <w:rPr>
                <w:highlight w:val="yellow"/>
              </w:rPr>
            </w:rPrChange>
          </w:rPr>
          <w:t xml:space="preserve"> to </w:t>
        </w:r>
      </w:ins>
      <w:ins w:id="1403" w:author="Thompson, Jennifer" w:date="2026-03-16T17:30:00Z">
        <w:r w:rsidR="005464D1" w:rsidRPr="00DF0006">
          <w:rPr>
            <w:rFonts w:ascii="Verdana" w:eastAsia="Times New Roman" w:hAnsi="Verdana" w:cs="Times New Roman"/>
            <w:kern w:val="0"/>
            <w14:ligatures w14:val="none"/>
            <w:rPrChange w:id="1404" w:author="Thompson, Jennifer" w:date="2026-03-16T18:08:00Z">
              <w:rPr>
                <w:highlight w:val="yellow"/>
              </w:rPr>
            </w:rPrChange>
          </w:rPr>
          <w:t xml:space="preserve">upgrade their stock water tanks to prevent </w:t>
        </w:r>
      </w:ins>
      <w:ins w:id="1405" w:author="Thompson, Jennifer" w:date="2026-03-16T17:31:00Z">
        <w:r w:rsidR="005464D1" w:rsidRPr="00DF0006">
          <w:rPr>
            <w:rFonts w:ascii="Verdana" w:eastAsia="Times New Roman" w:hAnsi="Verdana" w:cs="Times New Roman"/>
            <w:kern w:val="0"/>
            <w14:ligatures w14:val="none"/>
            <w:rPrChange w:id="1406" w:author="Thompson, Jennifer" w:date="2026-03-16T18:08:00Z">
              <w:rPr>
                <w:highlight w:val="yellow"/>
              </w:rPr>
            </w:rPrChange>
          </w:rPr>
          <w:t>over-grazing</w:t>
        </w:r>
      </w:ins>
      <w:ins w:id="1407" w:author="Thompson, Jennifer" w:date="2026-03-16T17:30:00Z">
        <w:r w:rsidR="005464D1" w:rsidRPr="00DF0006">
          <w:rPr>
            <w:rFonts w:ascii="Verdana" w:eastAsia="Times New Roman" w:hAnsi="Verdana" w:cs="Times New Roman"/>
            <w:kern w:val="0"/>
            <w14:ligatures w14:val="none"/>
            <w:rPrChange w:id="1408" w:author="Thompson, Jennifer" w:date="2026-03-16T18:08:00Z">
              <w:rPr>
                <w:highlight w:val="yellow"/>
              </w:rPr>
            </w:rPrChange>
          </w:rPr>
          <w:t>.</w:t>
        </w:r>
      </w:ins>
      <w:ins w:id="1409" w:author="Thompson, Jennifer" w:date="2026-03-16T17:31:00Z">
        <w:r w:rsidR="005464D1" w:rsidRPr="00DF0006">
          <w:rPr>
            <w:rFonts w:ascii="Verdana" w:eastAsia="Times New Roman" w:hAnsi="Verdana" w:cs="Times New Roman"/>
            <w:kern w:val="0"/>
            <w14:ligatures w14:val="none"/>
            <w:rPrChange w:id="1410" w:author="Thompson, Jennifer" w:date="2026-03-16T18:08:00Z">
              <w:rPr>
                <w:highlight w:val="yellow"/>
              </w:rPr>
            </w:rPrChange>
          </w:rPr>
          <w:t xml:space="preserve"> As part of the agreement, the landowner will provide access to hunters. </w:t>
        </w:r>
      </w:ins>
      <w:ins w:id="1411" w:author="Thompson, Jennifer" w:date="2026-03-26T13:37:00Z" w16du:dateUtc="2026-03-26T19:37:00Z">
        <w:r w:rsidR="00C63A17">
          <w:rPr>
            <w:rFonts w:ascii="Verdana" w:eastAsia="Times New Roman" w:hAnsi="Verdana" w:cs="Times New Roman"/>
            <w:kern w:val="0"/>
            <w14:ligatures w14:val="none"/>
          </w:rPr>
          <w:t xml:space="preserve">The grant was closed in 2024. </w:t>
        </w:r>
      </w:ins>
      <w:ins w:id="1412" w:author="Thompson, Jennifer" w:date="2026-03-16T17:31:00Z">
        <w:r w:rsidR="005464D1" w:rsidRPr="00DF0006">
          <w:rPr>
            <w:rFonts w:ascii="Verdana" w:eastAsia="Times New Roman" w:hAnsi="Verdana" w:cs="Times New Roman"/>
            <w:kern w:val="0"/>
            <w14:ligatures w14:val="none"/>
            <w:rPrChange w:id="1413" w:author="Thompson, Jennifer" w:date="2026-03-16T18:08:00Z">
              <w:rPr>
                <w:highlight w:val="yellow"/>
              </w:rPr>
            </w:rPrChange>
          </w:rPr>
          <w:t>In 2025, the landow</w:t>
        </w:r>
      </w:ins>
      <w:ins w:id="1414" w:author="Thompson, Jennifer" w:date="2026-03-16T17:32:00Z">
        <w:r w:rsidR="005464D1" w:rsidRPr="00DF0006">
          <w:rPr>
            <w:rFonts w:ascii="Verdana" w:eastAsia="Times New Roman" w:hAnsi="Verdana" w:cs="Times New Roman"/>
            <w:kern w:val="0"/>
            <w14:ligatures w14:val="none"/>
            <w:rPrChange w:id="1415" w:author="Thompson, Jennifer" w:date="2026-03-16T18:08:00Z">
              <w:rPr>
                <w:highlight w:val="yellow"/>
              </w:rPr>
            </w:rPrChange>
          </w:rPr>
          <w:t xml:space="preserve">ner decides not to participate and returns the funding. </w:t>
        </w:r>
      </w:ins>
      <w:ins w:id="1416" w:author="Thompson, Jennifer" w:date="2026-03-16T17:34:00Z">
        <w:r w:rsidR="005464D1" w:rsidRPr="00DF0006">
          <w:rPr>
            <w:rFonts w:ascii="Verdana" w:eastAsia="Times New Roman" w:hAnsi="Verdana" w:cs="Times New Roman"/>
            <w:kern w:val="0"/>
            <w14:ligatures w14:val="none"/>
            <w:rPrChange w:id="1417" w:author="Thompson, Jennifer" w:date="2026-03-16T18:08:00Z">
              <w:rPr>
                <w:rFonts w:ascii="Verdana" w:eastAsia="Times New Roman" w:hAnsi="Verdana" w:cs="Times New Roman"/>
                <w:kern w:val="0"/>
                <w:highlight w:val="yellow"/>
                <w14:ligatures w14:val="none"/>
              </w:rPr>
            </w:rPrChange>
          </w:rPr>
          <w:t xml:space="preserve">The original payment was $2,000 from a SSRF and $8,000 was paid using a FSRF. </w:t>
        </w:r>
      </w:ins>
      <w:ins w:id="1418" w:author="Thompson, Jennifer" w:date="2026-03-16T17:35:00Z">
        <w:r w:rsidR="005464D1" w:rsidRPr="00DF0006">
          <w:rPr>
            <w:rFonts w:ascii="Verdana" w:eastAsia="Times New Roman" w:hAnsi="Verdana" w:cs="Times New Roman"/>
            <w:kern w:val="0"/>
            <w14:ligatures w14:val="none"/>
            <w:rPrChange w:id="1419" w:author="Thompson, Jennifer" w:date="2026-03-16T18:08:00Z">
              <w:rPr>
                <w:rFonts w:ascii="Verdana" w:eastAsia="Times New Roman" w:hAnsi="Verdana" w:cs="Times New Roman"/>
                <w:kern w:val="0"/>
                <w:highlight w:val="yellow"/>
                <w14:ligatures w14:val="none"/>
              </w:rPr>
            </w:rPrChange>
          </w:rPr>
          <w:t>The federal portion needs to be returned to the agency, and a SF 425 needs to be prepared</w:t>
        </w:r>
      </w:ins>
      <w:ins w:id="1420" w:author="Thompson, Jennifer" w:date="2026-03-16T17:36:00Z">
        <w:r w:rsidR="005464D1" w:rsidRPr="00DF0006">
          <w:rPr>
            <w:rFonts w:ascii="Verdana" w:eastAsia="Times New Roman" w:hAnsi="Verdana" w:cs="Times New Roman"/>
            <w:kern w:val="0"/>
            <w14:ligatures w14:val="none"/>
            <w:rPrChange w:id="1421" w:author="Thompson, Jennifer" w:date="2026-03-16T18:08:00Z">
              <w:rPr>
                <w:rFonts w:ascii="Verdana" w:eastAsia="Times New Roman" w:hAnsi="Verdana" w:cs="Times New Roman"/>
                <w:kern w:val="0"/>
                <w:highlight w:val="yellow"/>
                <w14:ligatures w14:val="none"/>
              </w:rPr>
            </w:rPrChange>
          </w:rPr>
          <w:t xml:space="preserve"> to show financial activity.</w:t>
        </w:r>
      </w:ins>
    </w:p>
    <w:p w14:paraId="4907B5EA" w14:textId="77777777" w:rsidR="005464D1" w:rsidRDefault="005464D1" w:rsidP="005464D1">
      <w:pPr>
        <w:pStyle w:val="ListParagraph"/>
        <w:spacing w:before="100" w:beforeAutospacing="1" w:after="100" w:afterAutospacing="1" w:line="240" w:lineRule="auto"/>
        <w:ind w:left="1440"/>
        <w:jc w:val="both"/>
        <w:rPr>
          <w:ins w:id="1422" w:author="Thompson, Jennifer" w:date="2026-03-16T17:35:00Z"/>
          <w:rFonts w:ascii="Verdana" w:eastAsia="Times New Roman" w:hAnsi="Verdana" w:cs="Times New Roman"/>
          <w:kern w:val="0"/>
          <w:highlight w:val="yellow"/>
          <w14:ligatures w14:val="none"/>
        </w:rPr>
      </w:pPr>
    </w:p>
    <w:tbl>
      <w:tblPr>
        <w:tblW w:w="10360" w:type="dxa"/>
        <w:jc w:val="center"/>
        <w:tblLook w:val="04A0" w:firstRow="1" w:lastRow="0" w:firstColumn="1" w:lastColumn="0" w:noHBand="0" w:noVBand="1"/>
        <w:tblPrChange w:id="1423" w:author="Thompson, Jennifer" w:date="2026-03-16T17:37:00Z">
          <w:tblPr>
            <w:tblW w:w="10360" w:type="dxa"/>
            <w:jc w:val="center"/>
            <w:tblLook w:val="04A0" w:firstRow="1" w:lastRow="0" w:firstColumn="1" w:lastColumn="0" w:noHBand="0" w:noVBand="1"/>
          </w:tblPr>
        </w:tblPrChange>
      </w:tblPr>
      <w:tblGrid>
        <w:gridCol w:w="979"/>
        <w:gridCol w:w="1301"/>
        <w:gridCol w:w="3812"/>
        <w:gridCol w:w="2134"/>
        <w:gridCol w:w="1067"/>
        <w:gridCol w:w="1067"/>
        <w:tblGridChange w:id="1424">
          <w:tblGrid>
            <w:gridCol w:w="979"/>
            <w:gridCol w:w="1301"/>
            <w:gridCol w:w="3812"/>
            <w:gridCol w:w="2134"/>
            <w:gridCol w:w="1067"/>
            <w:gridCol w:w="1067"/>
          </w:tblGrid>
        </w:tblGridChange>
      </w:tblGrid>
      <w:tr w:rsidR="005464D1" w:rsidRPr="00A51407" w14:paraId="74343DAE" w14:textId="77777777" w:rsidTr="005464D1">
        <w:trPr>
          <w:trHeight w:val="503"/>
          <w:jc w:val="center"/>
          <w:ins w:id="1425" w:author="Thompson, Jennifer" w:date="2026-03-16T17:35:00Z"/>
          <w:trPrChange w:id="1426" w:author="Thompson, Jennifer" w:date="2026-03-16T17:37:00Z">
            <w:trPr>
              <w:trHeight w:val="503"/>
              <w:jc w:val="center"/>
            </w:trPr>
          </w:trPrChange>
        </w:trPr>
        <w:tc>
          <w:tcPr>
            <w:tcW w:w="10360" w:type="dxa"/>
            <w:gridSpan w:val="6"/>
            <w:tcBorders>
              <w:top w:val="single" w:sz="4" w:space="0" w:color="auto"/>
              <w:left w:val="single" w:sz="4" w:space="0" w:color="auto"/>
              <w:bottom w:val="single" w:sz="4" w:space="0" w:color="auto"/>
              <w:right w:val="single" w:sz="4" w:space="0" w:color="auto"/>
            </w:tcBorders>
            <w:tcPrChange w:id="1427" w:author="Thompson, Jennifer" w:date="2026-03-16T17:37:00Z">
              <w:tcPr>
                <w:tcW w:w="10360" w:type="dxa"/>
                <w:gridSpan w:val="6"/>
                <w:tcBorders>
                  <w:top w:val="single" w:sz="4" w:space="0" w:color="auto"/>
                  <w:left w:val="single" w:sz="4" w:space="0" w:color="auto"/>
                  <w:bottom w:val="single" w:sz="4" w:space="0" w:color="auto"/>
                  <w:right w:val="single" w:sz="4" w:space="0" w:color="auto"/>
                </w:tcBorders>
              </w:tcPr>
            </w:tcPrChange>
          </w:tcPr>
          <w:p w14:paraId="1C8D4F9F" w14:textId="001F59FD" w:rsidR="005464D1" w:rsidRPr="00A51407" w:rsidRDefault="005464D1" w:rsidP="00CA4106">
            <w:pPr>
              <w:spacing w:after="0" w:line="240" w:lineRule="auto"/>
              <w:rPr>
                <w:ins w:id="1428" w:author="Thompson, Jennifer" w:date="2026-03-16T17:35:00Z"/>
                <w:rFonts w:ascii="Verdana" w:eastAsia="Times New Roman" w:hAnsi="Verdana" w:cs="Times New Roman"/>
                <w:i/>
                <w:iCs/>
                <w:color w:val="000000"/>
                <w:kern w:val="0"/>
                <w14:ligatures w14:val="none"/>
              </w:rPr>
            </w:pPr>
            <w:ins w:id="1429" w:author="Thompson, Jennifer" w:date="2026-03-16T17:35:00Z">
              <w:r w:rsidRPr="00A51407">
                <w:rPr>
                  <w:rFonts w:ascii="Verdana" w:eastAsia="Times New Roman" w:hAnsi="Verdana" w:cs="Times New Roman"/>
                  <w:i/>
                  <w:iCs/>
                  <w:color w:val="000000"/>
                  <w:kern w:val="0"/>
                  <w14:ligatures w14:val="none"/>
                </w:rPr>
                <w:t>To record refunded cash from a</w:t>
              </w:r>
            </w:ins>
            <w:ins w:id="1430" w:author="Thompson, Jennifer" w:date="2026-03-16T17:37:00Z">
              <w:r>
                <w:rPr>
                  <w:rFonts w:ascii="Verdana" w:eastAsia="Times New Roman" w:hAnsi="Verdana" w:cs="Times New Roman"/>
                  <w:i/>
                  <w:iCs/>
                  <w:color w:val="000000"/>
                  <w:kern w:val="0"/>
                  <w14:ligatures w14:val="none"/>
                </w:rPr>
                <w:t xml:space="preserve"> subrecipient </w:t>
              </w:r>
            </w:ins>
            <w:ins w:id="1431" w:author="Thompson, Jennifer" w:date="2026-03-16T17:35:00Z">
              <w:r w:rsidRPr="00A51407">
                <w:rPr>
                  <w:rFonts w:ascii="Verdana" w:eastAsia="Times New Roman" w:hAnsi="Verdana" w:cs="Times New Roman"/>
                  <w:i/>
                  <w:iCs/>
                  <w:color w:val="000000"/>
                  <w:kern w:val="0"/>
                  <w14:ligatures w14:val="none"/>
                </w:rPr>
                <w:t>in FY2025 for a FY202</w:t>
              </w:r>
            </w:ins>
            <w:ins w:id="1432" w:author="Thompson, Jennifer" w:date="2026-03-16T17:37:00Z">
              <w:r>
                <w:rPr>
                  <w:rFonts w:ascii="Verdana" w:eastAsia="Times New Roman" w:hAnsi="Verdana" w:cs="Times New Roman"/>
                  <w:i/>
                  <w:iCs/>
                  <w:color w:val="000000"/>
                  <w:kern w:val="0"/>
                  <w14:ligatures w14:val="none"/>
                </w:rPr>
                <w:t>3 expenditure.</w:t>
              </w:r>
            </w:ins>
          </w:p>
        </w:tc>
      </w:tr>
      <w:tr w:rsidR="005464D1" w:rsidRPr="00A51407" w14:paraId="30C5621A" w14:textId="77777777" w:rsidTr="005464D1">
        <w:trPr>
          <w:trHeight w:val="329"/>
          <w:jc w:val="center"/>
          <w:ins w:id="1433" w:author="Thompson, Jennifer" w:date="2026-03-16T17:35:00Z"/>
          <w:trPrChange w:id="1434" w:author="Thompson, Jennifer" w:date="2026-03-16T17:37:00Z">
            <w:trPr>
              <w:trHeight w:val="329"/>
              <w:jc w:val="center"/>
            </w:trPr>
          </w:trPrChange>
        </w:trPr>
        <w:tc>
          <w:tcPr>
            <w:tcW w:w="979" w:type="dxa"/>
            <w:tcBorders>
              <w:top w:val="single" w:sz="4" w:space="0" w:color="auto"/>
              <w:left w:val="single" w:sz="4" w:space="0" w:color="auto"/>
              <w:bottom w:val="single" w:sz="4" w:space="0" w:color="auto"/>
              <w:right w:val="single" w:sz="4" w:space="0" w:color="auto"/>
            </w:tcBorders>
            <w:noWrap/>
            <w:vAlign w:val="bottom"/>
            <w:hideMark/>
            <w:tcPrChange w:id="1435" w:author="Thompson, Jennifer" w:date="2026-03-16T17:37:00Z">
              <w:tcPr>
                <w:tcW w:w="979" w:type="dxa"/>
                <w:tcBorders>
                  <w:top w:val="single" w:sz="4" w:space="0" w:color="auto"/>
                  <w:left w:val="single" w:sz="4" w:space="0" w:color="auto"/>
                  <w:bottom w:val="single" w:sz="4" w:space="0" w:color="auto"/>
                  <w:right w:val="single" w:sz="4" w:space="0" w:color="auto"/>
                </w:tcBorders>
                <w:noWrap/>
                <w:vAlign w:val="bottom"/>
                <w:hideMark/>
              </w:tcPr>
            </w:tcPrChange>
          </w:tcPr>
          <w:p w14:paraId="132F41E3" w14:textId="77777777" w:rsidR="005464D1" w:rsidRPr="00A51407" w:rsidRDefault="005464D1" w:rsidP="00CA4106">
            <w:pPr>
              <w:spacing w:after="0" w:line="240" w:lineRule="auto"/>
              <w:rPr>
                <w:ins w:id="1436" w:author="Thompson, Jennifer" w:date="2026-03-16T17:35:00Z"/>
                <w:rFonts w:ascii="Verdana" w:eastAsia="Times New Roman" w:hAnsi="Verdana" w:cs="Times New Roman"/>
                <w:b/>
                <w:bCs/>
                <w:i/>
                <w:iCs/>
                <w:color w:val="000000"/>
                <w:kern w:val="0"/>
                <w14:ligatures w14:val="none"/>
              </w:rPr>
            </w:pPr>
            <w:ins w:id="1437" w:author="Thompson, Jennifer" w:date="2026-03-16T17:35:00Z">
              <w:r w:rsidRPr="00A51407">
                <w:rPr>
                  <w:rFonts w:ascii="Verdana" w:eastAsia="Times New Roman" w:hAnsi="Verdana" w:cs="Times New Roman"/>
                  <w:b/>
                  <w:bCs/>
                  <w:i/>
                  <w:iCs/>
                  <w:color w:val="000000"/>
                  <w:kern w:val="0"/>
                  <w14:ligatures w14:val="none"/>
                </w:rPr>
                <w:t>Fund</w:t>
              </w:r>
            </w:ins>
          </w:p>
        </w:tc>
        <w:tc>
          <w:tcPr>
            <w:tcW w:w="1301" w:type="dxa"/>
            <w:tcBorders>
              <w:top w:val="single" w:sz="4" w:space="0" w:color="auto"/>
              <w:left w:val="nil"/>
              <w:bottom w:val="single" w:sz="4" w:space="0" w:color="auto"/>
              <w:right w:val="single" w:sz="4" w:space="0" w:color="auto"/>
            </w:tcBorders>
            <w:noWrap/>
            <w:vAlign w:val="bottom"/>
            <w:hideMark/>
            <w:tcPrChange w:id="1438" w:author="Thompson, Jennifer" w:date="2026-03-16T17:37:00Z">
              <w:tcPr>
                <w:tcW w:w="1301" w:type="dxa"/>
                <w:tcBorders>
                  <w:top w:val="single" w:sz="4" w:space="0" w:color="auto"/>
                  <w:left w:val="nil"/>
                  <w:bottom w:val="single" w:sz="4" w:space="0" w:color="auto"/>
                  <w:right w:val="single" w:sz="4" w:space="0" w:color="auto"/>
                </w:tcBorders>
                <w:noWrap/>
                <w:vAlign w:val="bottom"/>
                <w:hideMark/>
              </w:tcPr>
            </w:tcPrChange>
          </w:tcPr>
          <w:p w14:paraId="16FF56BE" w14:textId="77777777" w:rsidR="005464D1" w:rsidRPr="00A51407" w:rsidRDefault="005464D1" w:rsidP="00CA4106">
            <w:pPr>
              <w:spacing w:after="0" w:line="240" w:lineRule="auto"/>
              <w:rPr>
                <w:ins w:id="1439" w:author="Thompson, Jennifer" w:date="2026-03-16T17:35:00Z"/>
                <w:rFonts w:ascii="Verdana" w:eastAsia="Times New Roman" w:hAnsi="Verdana" w:cs="Times New Roman"/>
                <w:b/>
                <w:bCs/>
                <w:i/>
                <w:iCs/>
                <w:color w:val="000000"/>
                <w:kern w:val="0"/>
                <w14:ligatures w14:val="none"/>
              </w:rPr>
            </w:pPr>
            <w:ins w:id="1440" w:author="Thompson, Jennifer" w:date="2026-03-16T17:35:00Z">
              <w:r w:rsidRPr="00A51407">
                <w:rPr>
                  <w:rFonts w:ascii="Verdana" w:eastAsia="Times New Roman" w:hAnsi="Verdana" w:cs="Times New Roman"/>
                  <w:b/>
                  <w:bCs/>
                  <w:i/>
                  <w:iCs/>
                  <w:color w:val="000000"/>
                  <w:kern w:val="0"/>
                  <w14:ligatures w14:val="none"/>
                </w:rPr>
                <w:t>Account</w:t>
              </w:r>
            </w:ins>
          </w:p>
        </w:tc>
        <w:tc>
          <w:tcPr>
            <w:tcW w:w="3812" w:type="dxa"/>
            <w:tcBorders>
              <w:top w:val="single" w:sz="4" w:space="0" w:color="auto"/>
              <w:left w:val="nil"/>
              <w:bottom w:val="single" w:sz="4" w:space="0" w:color="auto"/>
              <w:right w:val="single" w:sz="4" w:space="0" w:color="auto"/>
            </w:tcBorders>
            <w:noWrap/>
            <w:vAlign w:val="bottom"/>
            <w:hideMark/>
            <w:tcPrChange w:id="1441" w:author="Thompson, Jennifer" w:date="2026-03-16T17:37:00Z">
              <w:tcPr>
                <w:tcW w:w="3812" w:type="dxa"/>
                <w:tcBorders>
                  <w:top w:val="single" w:sz="4" w:space="0" w:color="auto"/>
                  <w:left w:val="nil"/>
                  <w:bottom w:val="single" w:sz="4" w:space="0" w:color="auto"/>
                  <w:right w:val="single" w:sz="4" w:space="0" w:color="auto"/>
                </w:tcBorders>
                <w:noWrap/>
                <w:vAlign w:val="bottom"/>
                <w:hideMark/>
              </w:tcPr>
            </w:tcPrChange>
          </w:tcPr>
          <w:p w14:paraId="5CAF701E" w14:textId="77777777" w:rsidR="005464D1" w:rsidRPr="00A51407" w:rsidRDefault="005464D1" w:rsidP="00CA4106">
            <w:pPr>
              <w:spacing w:after="0" w:line="240" w:lineRule="auto"/>
              <w:rPr>
                <w:ins w:id="1442" w:author="Thompson, Jennifer" w:date="2026-03-16T17:35:00Z"/>
                <w:rFonts w:ascii="Verdana" w:eastAsia="Times New Roman" w:hAnsi="Verdana" w:cs="Times New Roman"/>
                <w:b/>
                <w:bCs/>
                <w:i/>
                <w:iCs/>
                <w:color w:val="000000"/>
                <w:kern w:val="0"/>
                <w14:ligatures w14:val="none"/>
              </w:rPr>
            </w:pPr>
            <w:ins w:id="1443" w:author="Thompson, Jennifer" w:date="2026-03-16T17:35:00Z">
              <w:r w:rsidRPr="00A51407">
                <w:rPr>
                  <w:rFonts w:ascii="Verdana" w:eastAsia="Times New Roman" w:hAnsi="Verdana" w:cs="Times New Roman"/>
                  <w:b/>
                  <w:bCs/>
                  <w:i/>
                  <w:iCs/>
                  <w:color w:val="000000"/>
                  <w:kern w:val="0"/>
                  <w14:ligatures w14:val="none"/>
                </w:rPr>
                <w:t xml:space="preserve">Account Name </w:t>
              </w:r>
            </w:ins>
          </w:p>
        </w:tc>
        <w:tc>
          <w:tcPr>
            <w:tcW w:w="2134" w:type="dxa"/>
            <w:tcBorders>
              <w:top w:val="single" w:sz="4" w:space="0" w:color="auto"/>
              <w:left w:val="single" w:sz="4" w:space="0" w:color="auto"/>
              <w:bottom w:val="single" w:sz="4" w:space="0" w:color="auto"/>
              <w:right w:val="single" w:sz="4" w:space="0" w:color="auto"/>
            </w:tcBorders>
            <w:tcPrChange w:id="1444" w:author="Thompson, Jennifer" w:date="2026-03-16T17:37:00Z">
              <w:tcPr>
                <w:tcW w:w="2134" w:type="dxa"/>
                <w:tcBorders>
                  <w:top w:val="single" w:sz="4" w:space="0" w:color="auto"/>
                  <w:left w:val="single" w:sz="4" w:space="0" w:color="auto"/>
                  <w:bottom w:val="single" w:sz="4" w:space="0" w:color="auto"/>
                  <w:right w:val="single" w:sz="4" w:space="0" w:color="auto"/>
                </w:tcBorders>
              </w:tcPr>
            </w:tcPrChange>
          </w:tcPr>
          <w:p w14:paraId="516D1879" w14:textId="77777777" w:rsidR="005464D1" w:rsidRPr="00A51407" w:rsidRDefault="005464D1" w:rsidP="00CA4106">
            <w:pPr>
              <w:spacing w:after="0" w:line="240" w:lineRule="auto"/>
              <w:jc w:val="center"/>
              <w:rPr>
                <w:ins w:id="1445" w:author="Thompson, Jennifer" w:date="2026-03-16T17:35:00Z"/>
                <w:rFonts w:ascii="Verdana" w:eastAsia="Times New Roman" w:hAnsi="Verdana" w:cs="Times New Roman"/>
                <w:b/>
                <w:bCs/>
                <w:i/>
                <w:iCs/>
                <w:color w:val="000000"/>
                <w:kern w:val="0"/>
                <w14:ligatures w14:val="none"/>
              </w:rPr>
            </w:pPr>
            <w:proofErr w:type="spellStart"/>
            <w:ins w:id="1446" w:author="Thompson, Jennifer" w:date="2026-03-16T17:35:00Z">
              <w:r>
                <w:rPr>
                  <w:rFonts w:ascii="Verdana" w:eastAsia="Times New Roman" w:hAnsi="Verdana" w:cs="Times New Roman"/>
                  <w:b/>
                  <w:bCs/>
                  <w:i/>
                  <w:iCs/>
                  <w:color w:val="000000"/>
                  <w:kern w:val="0"/>
                  <w14:ligatures w14:val="none"/>
                </w:rPr>
                <w:t>Pgm</w:t>
              </w:r>
              <w:proofErr w:type="spellEnd"/>
              <w:r>
                <w:rPr>
                  <w:rFonts w:ascii="Verdana" w:eastAsia="Times New Roman" w:hAnsi="Verdana" w:cs="Times New Roman"/>
                  <w:b/>
                  <w:bCs/>
                  <w:i/>
                  <w:iCs/>
                  <w:color w:val="000000"/>
                  <w:kern w:val="0"/>
                  <w14:ligatures w14:val="none"/>
                </w:rPr>
                <w:t xml:space="preserve"> Year</w:t>
              </w:r>
              <w:r w:rsidRPr="00A51407">
                <w:rPr>
                  <w:rFonts w:ascii="Verdana" w:eastAsia="Times New Roman" w:hAnsi="Verdana" w:cs="Times New Roman"/>
                  <w:b/>
                  <w:bCs/>
                  <w:i/>
                  <w:iCs/>
                  <w:color w:val="000000"/>
                  <w:kern w:val="0"/>
                  <w14:ligatures w14:val="none"/>
                </w:rPr>
                <w:t xml:space="preserve"> </w:t>
              </w:r>
            </w:ins>
          </w:p>
        </w:tc>
        <w:tc>
          <w:tcPr>
            <w:tcW w:w="2134" w:type="dxa"/>
            <w:gridSpan w:val="2"/>
            <w:tcBorders>
              <w:top w:val="single" w:sz="4" w:space="0" w:color="auto"/>
              <w:left w:val="single" w:sz="4" w:space="0" w:color="auto"/>
              <w:bottom w:val="single" w:sz="4" w:space="0" w:color="auto"/>
              <w:right w:val="single" w:sz="4" w:space="0" w:color="auto"/>
            </w:tcBorders>
            <w:noWrap/>
            <w:vAlign w:val="bottom"/>
            <w:hideMark/>
            <w:tcPrChange w:id="1447" w:author="Thompson, Jennifer" w:date="2026-03-16T17:37:00Z">
              <w:tcPr>
                <w:tcW w:w="2134" w:type="dxa"/>
                <w:gridSpan w:val="2"/>
                <w:tcBorders>
                  <w:top w:val="single" w:sz="4" w:space="0" w:color="auto"/>
                  <w:left w:val="single" w:sz="4" w:space="0" w:color="auto"/>
                  <w:bottom w:val="single" w:sz="4" w:space="0" w:color="auto"/>
                  <w:right w:val="single" w:sz="4" w:space="0" w:color="auto"/>
                </w:tcBorders>
                <w:noWrap/>
                <w:vAlign w:val="bottom"/>
                <w:hideMark/>
              </w:tcPr>
            </w:tcPrChange>
          </w:tcPr>
          <w:p w14:paraId="6150B12C" w14:textId="77777777" w:rsidR="005464D1" w:rsidRPr="00A51407" w:rsidRDefault="005464D1" w:rsidP="00CA4106">
            <w:pPr>
              <w:spacing w:after="0" w:line="240" w:lineRule="auto"/>
              <w:jc w:val="center"/>
              <w:rPr>
                <w:ins w:id="1448" w:author="Thompson, Jennifer" w:date="2026-03-16T17:35:00Z"/>
                <w:rFonts w:ascii="Verdana" w:eastAsia="Times New Roman" w:hAnsi="Verdana" w:cs="Times New Roman"/>
                <w:b/>
                <w:bCs/>
                <w:i/>
                <w:iCs/>
                <w:color w:val="000000"/>
                <w:kern w:val="0"/>
                <w14:ligatures w14:val="none"/>
              </w:rPr>
            </w:pPr>
            <w:ins w:id="1449" w:author="Thompson, Jennifer" w:date="2026-03-16T17:35:00Z">
              <w:r w:rsidRPr="00A51407">
                <w:rPr>
                  <w:rFonts w:ascii="Verdana" w:eastAsia="Times New Roman" w:hAnsi="Verdana" w:cs="Times New Roman"/>
                  <w:b/>
                  <w:bCs/>
                  <w:i/>
                  <w:iCs/>
                  <w:color w:val="000000"/>
                  <w:kern w:val="0"/>
                  <w14:ligatures w14:val="none"/>
                </w:rPr>
                <w:t>Amount</w:t>
              </w:r>
            </w:ins>
          </w:p>
        </w:tc>
      </w:tr>
      <w:tr w:rsidR="005464D1" w:rsidRPr="00A51407" w14:paraId="037D2333" w14:textId="77777777" w:rsidTr="005464D1">
        <w:trPr>
          <w:trHeight w:val="329"/>
          <w:jc w:val="center"/>
          <w:ins w:id="1450" w:author="Thompson, Jennifer" w:date="2026-03-16T17:35:00Z"/>
          <w:trPrChange w:id="1451" w:author="Thompson, Jennifer" w:date="2026-03-16T17:37:00Z">
            <w:trPr>
              <w:trHeight w:val="329"/>
              <w:jc w:val="center"/>
            </w:trPr>
          </w:trPrChange>
        </w:trPr>
        <w:tc>
          <w:tcPr>
            <w:tcW w:w="979" w:type="dxa"/>
            <w:tcBorders>
              <w:top w:val="single" w:sz="4" w:space="0" w:color="auto"/>
              <w:left w:val="single" w:sz="4" w:space="0" w:color="auto"/>
              <w:bottom w:val="single" w:sz="4" w:space="0" w:color="auto"/>
              <w:right w:val="single" w:sz="4" w:space="0" w:color="auto"/>
            </w:tcBorders>
            <w:noWrap/>
            <w:vAlign w:val="bottom"/>
            <w:hideMark/>
            <w:tcPrChange w:id="1452" w:author="Thompson, Jennifer" w:date="2026-03-16T17:37:00Z">
              <w:tcPr>
                <w:tcW w:w="979" w:type="dxa"/>
                <w:tcBorders>
                  <w:top w:val="nil"/>
                  <w:left w:val="single" w:sz="4" w:space="0" w:color="auto"/>
                  <w:bottom w:val="single" w:sz="4" w:space="0" w:color="auto"/>
                  <w:right w:val="single" w:sz="4" w:space="0" w:color="auto"/>
                </w:tcBorders>
                <w:noWrap/>
                <w:vAlign w:val="bottom"/>
                <w:hideMark/>
              </w:tcPr>
            </w:tcPrChange>
          </w:tcPr>
          <w:p w14:paraId="6082D9DF" w14:textId="2846D643" w:rsidR="005464D1" w:rsidRPr="00A51407" w:rsidRDefault="005464D1" w:rsidP="00CA4106">
            <w:pPr>
              <w:spacing w:after="0" w:line="240" w:lineRule="auto"/>
              <w:rPr>
                <w:ins w:id="1453" w:author="Thompson, Jennifer" w:date="2026-03-16T17:35:00Z"/>
                <w:rFonts w:ascii="Verdana" w:eastAsia="Times New Roman" w:hAnsi="Verdana" w:cs="Times New Roman"/>
                <w:i/>
                <w:iCs/>
                <w:color w:val="000000"/>
                <w:kern w:val="0"/>
                <w14:ligatures w14:val="none"/>
              </w:rPr>
            </w:pPr>
            <w:ins w:id="1454" w:author="Thompson, Jennifer" w:date="2026-03-16T17:35:00Z">
              <w:r w:rsidRPr="00A51407">
                <w:rPr>
                  <w:rFonts w:ascii="Verdana" w:eastAsia="Times New Roman" w:hAnsi="Verdana" w:cs="Times New Roman"/>
                  <w:i/>
                  <w:iCs/>
                  <w:color w:val="000000"/>
                  <w:kern w:val="0"/>
                  <w14:ligatures w14:val="none"/>
                </w:rPr>
                <w:t>0</w:t>
              </w:r>
            </w:ins>
            <w:ins w:id="1455" w:author="Thompson, Jennifer" w:date="2026-03-16T17:36:00Z">
              <w:r>
                <w:rPr>
                  <w:rFonts w:ascii="Verdana" w:eastAsia="Times New Roman" w:hAnsi="Verdana" w:cs="Times New Roman"/>
                  <w:i/>
                  <w:iCs/>
                  <w:color w:val="000000"/>
                  <w:kern w:val="0"/>
                  <w14:ligatures w14:val="none"/>
                </w:rPr>
                <w:t>3xxx</w:t>
              </w:r>
            </w:ins>
          </w:p>
        </w:tc>
        <w:tc>
          <w:tcPr>
            <w:tcW w:w="1301" w:type="dxa"/>
            <w:tcBorders>
              <w:top w:val="single" w:sz="4" w:space="0" w:color="auto"/>
              <w:left w:val="nil"/>
              <w:bottom w:val="single" w:sz="4" w:space="0" w:color="auto"/>
              <w:right w:val="single" w:sz="4" w:space="0" w:color="auto"/>
            </w:tcBorders>
            <w:noWrap/>
            <w:vAlign w:val="bottom"/>
            <w:hideMark/>
            <w:tcPrChange w:id="1456" w:author="Thompson, Jennifer" w:date="2026-03-16T17:37:00Z">
              <w:tcPr>
                <w:tcW w:w="1301" w:type="dxa"/>
                <w:tcBorders>
                  <w:top w:val="nil"/>
                  <w:left w:val="nil"/>
                  <w:bottom w:val="single" w:sz="4" w:space="0" w:color="auto"/>
                  <w:right w:val="single" w:sz="4" w:space="0" w:color="auto"/>
                </w:tcBorders>
                <w:noWrap/>
                <w:vAlign w:val="bottom"/>
                <w:hideMark/>
              </w:tcPr>
            </w:tcPrChange>
          </w:tcPr>
          <w:p w14:paraId="16ED27A4" w14:textId="77777777" w:rsidR="005464D1" w:rsidRPr="00A51407" w:rsidRDefault="005464D1" w:rsidP="00CA4106">
            <w:pPr>
              <w:spacing w:after="0" w:line="240" w:lineRule="auto"/>
              <w:jc w:val="right"/>
              <w:rPr>
                <w:ins w:id="1457" w:author="Thompson, Jennifer" w:date="2026-03-16T17:35:00Z"/>
                <w:rFonts w:ascii="Verdana" w:eastAsia="Times New Roman" w:hAnsi="Verdana" w:cs="Times New Roman"/>
                <w:i/>
                <w:iCs/>
                <w:color w:val="000000"/>
                <w:kern w:val="0"/>
                <w14:ligatures w14:val="none"/>
              </w:rPr>
            </w:pPr>
            <w:ins w:id="1458" w:author="Thompson, Jennifer" w:date="2026-03-16T17:35:00Z">
              <w:r w:rsidRPr="00A51407">
                <w:rPr>
                  <w:rFonts w:ascii="Verdana" w:eastAsia="Times New Roman" w:hAnsi="Verdana" w:cs="Times New Roman"/>
                  <w:i/>
                  <w:iCs/>
                  <w:color w:val="000000"/>
                  <w:kern w:val="0"/>
                  <w14:ligatures w14:val="none"/>
                </w:rPr>
                <w:t>1104</w:t>
              </w:r>
            </w:ins>
          </w:p>
        </w:tc>
        <w:tc>
          <w:tcPr>
            <w:tcW w:w="3812" w:type="dxa"/>
            <w:tcBorders>
              <w:top w:val="single" w:sz="4" w:space="0" w:color="auto"/>
              <w:left w:val="nil"/>
              <w:bottom w:val="single" w:sz="4" w:space="0" w:color="auto"/>
              <w:right w:val="single" w:sz="4" w:space="0" w:color="auto"/>
            </w:tcBorders>
            <w:noWrap/>
            <w:vAlign w:val="bottom"/>
            <w:hideMark/>
            <w:tcPrChange w:id="1459" w:author="Thompson, Jennifer" w:date="2026-03-16T17:37:00Z">
              <w:tcPr>
                <w:tcW w:w="3812" w:type="dxa"/>
                <w:tcBorders>
                  <w:top w:val="single" w:sz="4" w:space="0" w:color="auto"/>
                  <w:left w:val="nil"/>
                  <w:bottom w:val="single" w:sz="4" w:space="0" w:color="auto"/>
                  <w:right w:val="single" w:sz="4" w:space="0" w:color="auto"/>
                </w:tcBorders>
                <w:noWrap/>
                <w:vAlign w:val="bottom"/>
                <w:hideMark/>
              </w:tcPr>
            </w:tcPrChange>
          </w:tcPr>
          <w:p w14:paraId="23167A13" w14:textId="77777777" w:rsidR="005464D1" w:rsidRPr="00A51407" w:rsidRDefault="005464D1" w:rsidP="00CA4106">
            <w:pPr>
              <w:spacing w:after="0" w:line="240" w:lineRule="auto"/>
              <w:rPr>
                <w:ins w:id="1460" w:author="Thompson, Jennifer" w:date="2026-03-16T17:35:00Z"/>
                <w:rFonts w:ascii="Verdana" w:eastAsia="Times New Roman" w:hAnsi="Verdana" w:cs="Times New Roman"/>
                <w:i/>
                <w:iCs/>
                <w:color w:val="000000"/>
                <w:kern w:val="0"/>
                <w14:ligatures w14:val="none"/>
              </w:rPr>
            </w:pPr>
            <w:ins w:id="1461" w:author="Thompson, Jennifer" w:date="2026-03-16T17:35:00Z">
              <w:r w:rsidRPr="00A51407">
                <w:rPr>
                  <w:rFonts w:ascii="Verdana" w:eastAsia="Times New Roman" w:hAnsi="Verdana" w:cs="Times New Roman"/>
                  <w:i/>
                  <w:iCs/>
                  <w:color w:val="000000"/>
                  <w:kern w:val="0"/>
                  <w14:ligatures w14:val="none"/>
                </w:rPr>
                <w:t>Cash in Bank</w:t>
              </w:r>
            </w:ins>
          </w:p>
        </w:tc>
        <w:tc>
          <w:tcPr>
            <w:tcW w:w="2134" w:type="dxa"/>
            <w:tcBorders>
              <w:top w:val="single" w:sz="4" w:space="0" w:color="auto"/>
              <w:left w:val="single" w:sz="4" w:space="0" w:color="auto"/>
              <w:bottom w:val="single" w:sz="4" w:space="0" w:color="auto"/>
              <w:right w:val="single" w:sz="4" w:space="0" w:color="auto"/>
            </w:tcBorders>
            <w:tcPrChange w:id="1462" w:author="Thompson, Jennifer" w:date="2026-03-16T17:37:00Z">
              <w:tcPr>
                <w:tcW w:w="2134" w:type="dxa"/>
                <w:tcBorders>
                  <w:top w:val="single" w:sz="4" w:space="0" w:color="auto"/>
                  <w:left w:val="single" w:sz="4" w:space="0" w:color="auto"/>
                  <w:bottom w:val="single" w:sz="4" w:space="0" w:color="auto"/>
                  <w:right w:val="single" w:sz="4" w:space="0" w:color="auto"/>
                </w:tcBorders>
              </w:tcPr>
            </w:tcPrChange>
          </w:tcPr>
          <w:p w14:paraId="3055E6EC" w14:textId="77777777" w:rsidR="005464D1" w:rsidRPr="00A51407" w:rsidRDefault="005464D1" w:rsidP="00CA4106">
            <w:pPr>
              <w:spacing w:after="0" w:line="240" w:lineRule="auto"/>
              <w:jc w:val="center"/>
              <w:rPr>
                <w:ins w:id="1463" w:author="Thompson, Jennifer" w:date="2026-03-16T17:35:00Z"/>
                <w:rFonts w:ascii="Verdana" w:eastAsia="Times New Roman" w:hAnsi="Verdana" w:cs="Times New Roman"/>
                <w:i/>
                <w:iCs/>
                <w:color w:val="000000"/>
                <w:kern w:val="0"/>
                <w14:ligatures w14:val="none"/>
              </w:rPr>
            </w:pPr>
            <w:ins w:id="1464" w:author="Thompson, Jennifer" w:date="2026-03-16T17:35: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1465" w:author="Thompson, Jennifer" w:date="2026-03-16T17:37:00Z">
              <w:tcPr>
                <w:tcW w:w="1067" w:type="dxa"/>
                <w:tcBorders>
                  <w:top w:val="single" w:sz="4" w:space="0" w:color="auto"/>
                  <w:left w:val="single" w:sz="4" w:space="0" w:color="auto"/>
                  <w:bottom w:val="single" w:sz="4" w:space="0" w:color="auto"/>
                  <w:right w:val="single" w:sz="4" w:space="0" w:color="auto"/>
                </w:tcBorders>
                <w:noWrap/>
                <w:vAlign w:val="bottom"/>
                <w:hideMark/>
              </w:tcPr>
            </w:tcPrChange>
          </w:tcPr>
          <w:p w14:paraId="6A88B22A" w14:textId="041764A8" w:rsidR="005464D1" w:rsidRPr="00A51407" w:rsidRDefault="005464D1" w:rsidP="00CA4106">
            <w:pPr>
              <w:spacing w:after="0" w:line="240" w:lineRule="auto"/>
              <w:jc w:val="right"/>
              <w:rPr>
                <w:ins w:id="1466" w:author="Thompson, Jennifer" w:date="2026-03-16T17:35:00Z"/>
                <w:rFonts w:ascii="Verdana" w:eastAsia="Times New Roman" w:hAnsi="Verdana" w:cs="Times New Roman"/>
                <w:i/>
                <w:iCs/>
                <w:color w:val="000000"/>
                <w:kern w:val="0"/>
                <w14:ligatures w14:val="none"/>
              </w:rPr>
            </w:pPr>
            <w:ins w:id="1467" w:author="Thompson, Jennifer" w:date="2026-03-16T17:38:00Z">
              <w:r>
                <w:rPr>
                  <w:rFonts w:ascii="Verdana" w:eastAsia="Times New Roman" w:hAnsi="Verdana" w:cs="Times New Roman"/>
                  <w:i/>
                  <w:iCs/>
                  <w:color w:val="000000"/>
                  <w:kern w:val="0"/>
                  <w14:ligatures w14:val="none"/>
                </w:rPr>
                <w:t>8</w:t>
              </w:r>
            </w:ins>
            <w:ins w:id="1468" w:author="Thompson, Jennifer" w:date="2026-03-16T17:35:00Z">
              <w:r w:rsidRPr="00A51407">
                <w:rPr>
                  <w:rFonts w:ascii="Verdana" w:eastAsia="Times New Roman" w:hAnsi="Verdana" w:cs="Times New Roman"/>
                  <w:i/>
                  <w:iCs/>
                  <w:color w:val="000000"/>
                  <w:kern w:val="0"/>
                  <w14:ligatures w14:val="none"/>
                </w:rPr>
                <w:t>,000</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1469" w:author="Thompson, Jennifer" w:date="2026-03-16T17:37:00Z">
              <w:tcPr>
                <w:tcW w:w="1067" w:type="dxa"/>
                <w:tcBorders>
                  <w:top w:val="single" w:sz="4" w:space="0" w:color="auto"/>
                  <w:left w:val="single" w:sz="4" w:space="0" w:color="auto"/>
                  <w:bottom w:val="single" w:sz="4" w:space="0" w:color="auto"/>
                  <w:right w:val="single" w:sz="4" w:space="0" w:color="auto"/>
                </w:tcBorders>
                <w:noWrap/>
                <w:vAlign w:val="bottom"/>
                <w:hideMark/>
              </w:tcPr>
            </w:tcPrChange>
          </w:tcPr>
          <w:p w14:paraId="1927EB93" w14:textId="77777777" w:rsidR="005464D1" w:rsidRPr="00A51407" w:rsidRDefault="005464D1" w:rsidP="00CA4106">
            <w:pPr>
              <w:spacing w:after="0" w:line="240" w:lineRule="auto"/>
              <w:rPr>
                <w:ins w:id="1470" w:author="Thompson, Jennifer" w:date="2026-03-16T17:35:00Z"/>
                <w:rFonts w:ascii="Verdana" w:eastAsia="Times New Roman" w:hAnsi="Verdana" w:cs="Times New Roman"/>
                <w:i/>
                <w:iCs/>
                <w:color w:val="000000"/>
                <w:kern w:val="0"/>
                <w14:ligatures w14:val="none"/>
              </w:rPr>
            </w:pPr>
            <w:ins w:id="1471" w:author="Thompson, Jennifer" w:date="2026-03-16T17:35:00Z">
              <w:r w:rsidRPr="00A51407">
                <w:rPr>
                  <w:rFonts w:ascii="Verdana" w:eastAsia="Times New Roman" w:hAnsi="Verdana" w:cs="Times New Roman"/>
                  <w:i/>
                  <w:iCs/>
                  <w:color w:val="000000"/>
                  <w:kern w:val="0"/>
                  <w14:ligatures w14:val="none"/>
                </w:rPr>
                <w:t> </w:t>
              </w:r>
            </w:ins>
          </w:p>
        </w:tc>
      </w:tr>
      <w:tr w:rsidR="005464D1" w:rsidRPr="00A51407" w14:paraId="076A1632" w14:textId="77777777" w:rsidTr="005464D1">
        <w:trPr>
          <w:trHeight w:val="329"/>
          <w:jc w:val="center"/>
          <w:ins w:id="1472" w:author="Thompson, Jennifer" w:date="2026-03-16T17:35:00Z"/>
          <w:trPrChange w:id="1473" w:author="Thompson, Jennifer" w:date="2026-03-16T17:37:00Z">
            <w:trPr>
              <w:trHeight w:val="329"/>
              <w:jc w:val="center"/>
            </w:trPr>
          </w:trPrChange>
        </w:trPr>
        <w:tc>
          <w:tcPr>
            <w:tcW w:w="979" w:type="dxa"/>
            <w:tcBorders>
              <w:top w:val="single" w:sz="4" w:space="0" w:color="auto"/>
              <w:left w:val="single" w:sz="4" w:space="0" w:color="auto"/>
              <w:bottom w:val="single" w:sz="4" w:space="0" w:color="auto"/>
              <w:right w:val="single" w:sz="4" w:space="0" w:color="auto"/>
            </w:tcBorders>
            <w:noWrap/>
            <w:vAlign w:val="bottom"/>
            <w:hideMark/>
            <w:tcPrChange w:id="1474" w:author="Thompson, Jennifer" w:date="2026-03-16T17:37:00Z">
              <w:tcPr>
                <w:tcW w:w="979" w:type="dxa"/>
                <w:tcBorders>
                  <w:top w:val="nil"/>
                  <w:left w:val="single" w:sz="4" w:space="0" w:color="auto"/>
                  <w:bottom w:val="nil"/>
                  <w:right w:val="single" w:sz="4" w:space="0" w:color="auto"/>
                </w:tcBorders>
                <w:noWrap/>
                <w:vAlign w:val="bottom"/>
                <w:hideMark/>
              </w:tcPr>
            </w:tcPrChange>
          </w:tcPr>
          <w:p w14:paraId="2B27CAF5" w14:textId="4BA9B53A" w:rsidR="005464D1" w:rsidRPr="00A51407" w:rsidRDefault="005464D1" w:rsidP="00CA4106">
            <w:pPr>
              <w:spacing w:after="0" w:line="240" w:lineRule="auto"/>
              <w:rPr>
                <w:ins w:id="1475" w:author="Thompson, Jennifer" w:date="2026-03-16T17:35:00Z"/>
                <w:rFonts w:ascii="Verdana" w:eastAsia="Times New Roman" w:hAnsi="Verdana" w:cs="Times New Roman"/>
                <w:i/>
                <w:iCs/>
                <w:color w:val="000000"/>
                <w:kern w:val="0"/>
                <w14:ligatures w14:val="none"/>
              </w:rPr>
            </w:pPr>
            <w:ins w:id="1476" w:author="Thompson, Jennifer" w:date="2026-03-16T17:35:00Z">
              <w:r w:rsidRPr="00A51407">
                <w:rPr>
                  <w:rFonts w:ascii="Verdana" w:eastAsia="Times New Roman" w:hAnsi="Verdana" w:cs="Times New Roman"/>
                  <w:i/>
                  <w:iCs/>
                  <w:color w:val="000000"/>
                  <w:kern w:val="0"/>
                  <w14:ligatures w14:val="none"/>
                </w:rPr>
                <w:t>0</w:t>
              </w:r>
            </w:ins>
            <w:ins w:id="1477" w:author="Thompson, Jennifer" w:date="2026-03-16T17:36:00Z">
              <w:r>
                <w:rPr>
                  <w:rFonts w:ascii="Verdana" w:eastAsia="Times New Roman" w:hAnsi="Verdana" w:cs="Times New Roman"/>
                  <w:i/>
                  <w:iCs/>
                  <w:color w:val="000000"/>
                  <w:kern w:val="0"/>
                  <w14:ligatures w14:val="none"/>
                </w:rPr>
                <w:t>2xxx</w:t>
              </w:r>
            </w:ins>
          </w:p>
        </w:tc>
        <w:tc>
          <w:tcPr>
            <w:tcW w:w="1301" w:type="dxa"/>
            <w:tcBorders>
              <w:top w:val="single" w:sz="4" w:space="0" w:color="auto"/>
              <w:left w:val="nil"/>
              <w:bottom w:val="single" w:sz="4" w:space="0" w:color="auto"/>
              <w:right w:val="single" w:sz="4" w:space="0" w:color="auto"/>
            </w:tcBorders>
            <w:noWrap/>
            <w:vAlign w:val="bottom"/>
            <w:hideMark/>
            <w:tcPrChange w:id="1478" w:author="Thompson, Jennifer" w:date="2026-03-16T17:37:00Z">
              <w:tcPr>
                <w:tcW w:w="1301" w:type="dxa"/>
                <w:tcBorders>
                  <w:top w:val="nil"/>
                  <w:left w:val="nil"/>
                  <w:bottom w:val="nil"/>
                  <w:right w:val="single" w:sz="4" w:space="0" w:color="auto"/>
                </w:tcBorders>
                <w:noWrap/>
                <w:vAlign w:val="bottom"/>
                <w:hideMark/>
              </w:tcPr>
            </w:tcPrChange>
          </w:tcPr>
          <w:p w14:paraId="30A1DC24" w14:textId="31E9211F" w:rsidR="005464D1" w:rsidRPr="00A51407" w:rsidRDefault="005464D1" w:rsidP="00CA4106">
            <w:pPr>
              <w:spacing w:after="0" w:line="240" w:lineRule="auto"/>
              <w:jc w:val="right"/>
              <w:rPr>
                <w:ins w:id="1479" w:author="Thompson, Jennifer" w:date="2026-03-16T17:35:00Z"/>
                <w:rFonts w:ascii="Verdana" w:eastAsia="Times New Roman" w:hAnsi="Verdana" w:cs="Times New Roman"/>
                <w:i/>
                <w:iCs/>
                <w:color w:val="000000"/>
                <w:kern w:val="0"/>
                <w14:ligatures w14:val="none"/>
              </w:rPr>
            </w:pPr>
            <w:ins w:id="1480" w:author="Thompson, Jennifer" w:date="2026-03-16T17:37:00Z">
              <w:r>
                <w:rPr>
                  <w:rFonts w:ascii="Verdana" w:eastAsia="Times New Roman" w:hAnsi="Verdana" w:cs="Times New Roman"/>
                  <w:i/>
                  <w:iCs/>
                  <w:color w:val="000000"/>
                  <w:kern w:val="0"/>
                  <w14:ligatures w14:val="none"/>
                </w:rPr>
                <w:t>1104</w:t>
              </w:r>
            </w:ins>
          </w:p>
        </w:tc>
        <w:tc>
          <w:tcPr>
            <w:tcW w:w="3812" w:type="dxa"/>
            <w:tcBorders>
              <w:top w:val="single" w:sz="4" w:space="0" w:color="auto"/>
              <w:left w:val="nil"/>
              <w:bottom w:val="single" w:sz="4" w:space="0" w:color="auto"/>
              <w:right w:val="single" w:sz="4" w:space="0" w:color="auto"/>
            </w:tcBorders>
            <w:noWrap/>
            <w:vAlign w:val="bottom"/>
            <w:hideMark/>
            <w:tcPrChange w:id="1481" w:author="Thompson, Jennifer" w:date="2026-03-16T17:37:00Z">
              <w:tcPr>
                <w:tcW w:w="3812" w:type="dxa"/>
                <w:tcBorders>
                  <w:top w:val="single" w:sz="4" w:space="0" w:color="auto"/>
                  <w:left w:val="nil"/>
                  <w:bottom w:val="single" w:sz="4" w:space="0" w:color="auto"/>
                  <w:right w:val="single" w:sz="4" w:space="0" w:color="auto"/>
                </w:tcBorders>
                <w:noWrap/>
                <w:vAlign w:val="bottom"/>
                <w:hideMark/>
              </w:tcPr>
            </w:tcPrChange>
          </w:tcPr>
          <w:p w14:paraId="4C872153" w14:textId="180A9B9F" w:rsidR="005464D1" w:rsidRPr="00A51407" w:rsidRDefault="005464D1" w:rsidP="00CA4106">
            <w:pPr>
              <w:spacing w:after="0" w:line="240" w:lineRule="auto"/>
              <w:rPr>
                <w:ins w:id="1482" w:author="Thompson, Jennifer" w:date="2026-03-16T17:35:00Z"/>
                <w:rFonts w:ascii="Verdana" w:eastAsia="Times New Roman" w:hAnsi="Verdana" w:cs="Times New Roman"/>
                <w:i/>
                <w:iCs/>
                <w:color w:val="000000"/>
                <w:kern w:val="0"/>
                <w14:ligatures w14:val="none"/>
              </w:rPr>
            </w:pPr>
            <w:ins w:id="1483" w:author="Thompson, Jennifer" w:date="2026-03-16T17:37:00Z">
              <w:r w:rsidRPr="00A51407">
                <w:rPr>
                  <w:rFonts w:ascii="Verdana" w:eastAsia="Times New Roman" w:hAnsi="Verdana" w:cs="Times New Roman"/>
                  <w:i/>
                  <w:iCs/>
                  <w:color w:val="000000"/>
                  <w:kern w:val="0"/>
                  <w14:ligatures w14:val="none"/>
                </w:rPr>
                <w:t>Cash in Bank</w:t>
              </w:r>
            </w:ins>
          </w:p>
        </w:tc>
        <w:tc>
          <w:tcPr>
            <w:tcW w:w="2134" w:type="dxa"/>
            <w:tcBorders>
              <w:top w:val="single" w:sz="4" w:space="0" w:color="auto"/>
              <w:left w:val="single" w:sz="4" w:space="0" w:color="auto"/>
              <w:bottom w:val="single" w:sz="4" w:space="0" w:color="auto"/>
              <w:right w:val="single" w:sz="4" w:space="0" w:color="auto"/>
            </w:tcBorders>
            <w:tcPrChange w:id="1484" w:author="Thompson, Jennifer" w:date="2026-03-16T17:37:00Z">
              <w:tcPr>
                <w:tcW w:w="2134" w:type="dxa"/>
                <w:tcBorders>
                  <w:top w:val="single" w:sz="4" w:space="0" w:color="auto"/>
                  <w:left w:val="single" w:sz="4" w:space="0" w:color="auto"/>
                  <w:bottom w:val="single" w:sz="4" w:space="0" w:color="auto"/>
                  <w:right w:val="single" w:sz="4" w:space="0" w:color="auto"/>
                </w:tcBorders>
              </w:tcPr>
            </w:tcPrChange>
          </w:tcPr>
          <w:p w14:paraId="77165B98" w14:textId="4B3F8F5D" w:rsidR="005464D1" w:rsidRPr="00A51407" w:rsidRDefault="005464D1" w:rsidP="00CA4106">
            <w:pPr>
              <w:spacing w:after="0" w:line="240" w:lineRule="auto"/>
              <w:jc w:val="center"/>
              <w:rPr>
                <w:ins w:id="1485" w:author="Thompson, Jennifer" w:date="2026-03-16T17:35:00Z"/>
                <w:rFonts w:ascii="Verdana" w:eastAsia="Times New Roman" w:hAnsi="Verdana" w:cs="Times New Roman"/>
                <w:i/>
                <w:iCs/>
                <w:color w:val="000000"/>
                <w:kern w:val="0"/>
                <w14:ligatures w14:val="none"/>
              </w:rPr>
            </w:pPr>
            <w:ins w:id="1486" w:author="Thompson, Jennifer" w:date="2026-03-16T17:37: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1487" w:author="Thompson, Jennifer" w:date="2026-03-16T17:37:00Z">
              <w:tcPr>
                <w:tcW w:w="1067" w:type="dxa"/>
                <w:tcBorders>
                  <w:top w:val="single" w:sz="4" w:space="0" w:color="auto"/>
                  <w:left w:val="single" w:sz="4" w:space="0" w:color="auto"/>
                  <w:bottom w:val="single" w:sz="4" w:space="0" w:color="auto"/>
                  <w:right w:val="single" w:sz="4" w:space="0" w:color="auto"/>
                </w:tcBorders>
                <w:noWrap/>
                <w:vAlign w:val="bottom"/>
                <w:hideMark/>
              </w:tcPr>
            </w:tcPrChange>
          </w:tcPr>
          <w:p w14:paraId="2FC4CC62" w14:textId="34D68C05" w:rsidR="005464D1" w:rsidRPr="00A51407" w:rsidRDefault="005464D1" w:rsidP="00CA4106">
            <w:pPr>
              <w:spacing w:after="0" w:line="240" w:lineRule="auto"/>
              <w:rPr>
                <w:ins w:id="1488" w:author="Thompson, Jennifer" w:date="2026-03-16T17:35:00Z"/>
                <w:rFonts w:ascii="Verdana" w:eastAsia="Times New Roman" w:hAnsi="Verdana" w:cs="Times New Roman"/>
                <w:i/>
                <w:iCs/>
                <w:color w:val="000000"/>
                <w:kern w:val="0"/>
                <w14:ligatures w14:val="none"/>
              </w:rPr>
            </w:pPr>
            <w:ins w:id="1489" w:author="Thompson, Jennifer" w:date="2026-03-16T17:35:00Z">
              <w:r w:rsidRPr="00A51407">
                <w:rPr>
                  <w:rFonts w:ascii="Verdana" w:eastAsia="Times New Roman" w:hAnsi="Verdana" w:cs="Times New Roman"/>
                  <w:i/>
                  <w:iCs/>
                  <w:color w:val="000000"/>
                  <w:kern w:val="0"/>
                  <w14:ligatures w14:val="none"/>
                </w:rPr>
                <w:t> </w:t>
              </w:r>
            </w:ins>
            <w:ins w:id="1490" w:author="Thompson, Jennifer" w:date="2026-03-16T17:38:00Z">
              <w:r>
                <w:rPr>
                  <w:rFonts w:ascii="Verdana" w:eastAsia="Times New Roman" w:hAnsi="Verdana" w:cs="Times New Roman"/>
                  <w:i/>
                  <w:iCs/>
                  <w:color w:val="000000"/>
                  <w:kern w:val="0"/>
                  <w14:ligatures w14:val="none"/>
                </w:rPr>
                <w:t>2,000</w:t>
              </w:r>
            </w:ins>
          </w:p>
        </w:tc>
        <w:tc>
          <w:tcPr>
            <w:tcW w:w="1067" w:type="dxa"/>
            <w:tcBorders>
              <w:top w:val="single" w:sz="4" w:space="0" w:color="auto"/>
              <w:left w:val="single" w:sz="4" w:space="0" w:color="auto"/>
              <w:bottom w:val="single" w:sz="4" w:space="0" w:color="auto"/>
              <w:right w:val="single" w:sz="4" w:space="0" w:color="auto"/>
            </w:tcBorders>
            <w:noWrap/>
            <w:vAlign w:val="bottom"/>
            <w:hideMark/>
            <w:tcPrChange w:id="1491" w:author="Thompson, Jennifer" w:date="2026-03-16T17:37:00Z">
              <w:tcPr>
                <w:tcW w:w="1067" w:type="dxa"/>
                <w:tcBorders>
                  <w:top w:val="single" w:sz="4" w:space="0" w:color="auto"/>
                  <w:left w:val="single" w:sz="4" w:space="0" w:color="auto"/>
                  <w:bottom w:val="single" w:sz="4" w:space="0" w:color="auto"/>
                  <w:right w:val="single" w:sz="4" w:space="0" w:color="auto"/>
                </w:tcBorders>
                <w:noWrap/>
                <w:vAlign w:val="bottom"/>
                <w:hideMark/>
              </w:tcPr>
            </w:tcPrChange>
          </w:tcPr>
          <w:p w14:paraId="2BE19050" w14:textId="7ECF46EB" w:rsidR="005464D1" w:rsidRPr="00A51407" w:rsidRDefault="005464D1" w:rsidP="00CA4106">
            <w:pPr>
              <w:spacing w:after="0" w:line="240" w:lineRule="auto"/>
              <w:jc w:val="right"/>
              <w:rPr>
                <w:ins w:id="1492" w:author="Thompson, Jennifer" w:date="2026-03-16T17:35:00Z"/>
                <w:rFonts w:ascii="Verdana" w:eastAsia="Times New Roman" w:hAnsi="Verdana" w:cs="Times New Roman"/>
                <w:i/>
                <w:iCs/>
                <w:color w:val="000000"/>
                <w:kern w:val="0"/>
                <w14:ligatures w14:val="none"/>
              </w:rPr>
            </w:pPr>
          </w:p>
        </w:tc>
      </w:tr>
      <w:tr w:rsidR="005464D1" w:rsidRPr="00A51407" w14:paraId="4BF39C1D" w14:textId="77777777" w:rsidTr="005464D1">
        <w:trPr>
          <w:trHeight w:val="329"/>
          <w:jc w:val="center"/>
          <w:ins w:id="1493" w:author="Thompson, Jennifer" w:date="2026-03-16T17:37:00Z"/>
          <w:trPrChange w:id="1494" w:author="Thompson, Jennifer" w:date="2026-03-16T17:37:00Z">
            <w:trPr>
              <w:trHeight w:val="329"/>
              <w:jc w:val="center"/>
            </w:trPr>
          </w:trPrChange>
        </w:trPr>
        <w:tc>
          <w:tcPr>
            <w:tcW w:w="979" w:type="dxa"/>
            <w:tcBorders>
              <w:top w:val="single" w:sz="4" w:space="0" w:color="auto"/>
              <w:left w:val="single" w:sz="4" w:space="0" w:color="auto"/>
              <w:bottom w:val="single" w:sz="4" w:space="0" w:color="auto"/>
              <w:right w:val="single" w:sz="4" w:space="0" w:color="auto"/>
            </w:tcBorders>
            <w:noWrap/>
            <w:vAlign w:val="bottom"/>
            <w:tcPrChange w:id="1495" w:author="Thompson, Jennifer" w:date="2026-03-16T17:37:00Z">
              <w:tcPr>
                <w:tcW w:w="979" w:type="dxa"/>
                <w:tcBorders>
                  <w:top w:val="nil"/>
                  <w:left w:val="single" w:sz="4" w:space="0" w:color="auto"/>
                  <w:bottom w:val="single" w:sz="4" w:space="0" w:color="auto"/>
                  <w:right w:val="single" w:sz="4" w:space="0" w:color="auto"/>
                </w:tcBorders>
                <w:noWrap/>
                <w:vAlign w:val="bottom"/>
              </w:tcPr>
            </w:tcPrChange>
          </w:tcPr>
          <w:p w14:paraId="6D2531AB" w14:textId="7B2E3896" w:rsidR="005464D1" w:rsidRPr="00A51407" w:rsidRDefault="005464D1" w:rsidP="00CA4106">
            <w:pPr>
              <w:spacing w:after="0" w:line="240" w:lineRule="auto"/>
              <w:rPr>
                <w:ins w:id="1496" w:author="Thompson, Jennifer" w:date="2026-03-16T17:37:00Z"/>
                <w:rFonts w:ascii="Verdana" w:eastAsia="Times New Roman" w:hAnsi="Verdana" w:cs="Times New Roman"/>
                <w:i/>
                <w:iCs/>
                <w:color w:val="000000"/>
                <w:kern w:val="0"/>
                <w14:ligatures w14:val="none"/>
              </w:rPr>
            </w:pPr>
            <w:ins w:id="1497" w:author="Thompson, Jennifer" w:date="2026-03-16T17:38: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3xxx</w:t>
              </w:r>
            </w:ins>
          </w:p>
        </w:tc>
        <w:tc>
          <w:tcPr>
            <w:tcW w:w="1301" w:type="dxa"/>
            <w:tcBorders>
              <w:top w:val="single" w:sz="4" w:space="0" w:color="auto"/>
              <w:left w:val="nil"/>
              <w:bottom w:val="single" w:sz="4" w:space="0" w:color="auto"/>
              <w:right w:val="single" w:sz="4" w:space="0" w:color="auto"/>
            </w:tcBorders>
            <w:noWrap/>
            <w:vAlign w:val="bottom"/>
            <w:tcPrChange w:id="1498" w:author="Thompson, Jennifer" w:date="2026-03-16T17:37:00Z">
              <w:tcPr>
                <w:tcW w:w="1301" w:type="dxa"/>
                <w:tcBorders>
                  <w:top w:val="nil"/>
                  <w:left w:val="nil"/>
                  <w:bottom w:val="single" w:sz="4" w:space="0" w:color="auto"/>
                  <w:right w:val="single" w:sz="4" w:space="0" w:color="auto"/>
                </w:tcBorders>
                <w:noWrap/>
                <w:vAlign w:val="bottom"/>
              </w:tcPr>
            </w:tcPrChange>
          </w:tcPr>
          <w:p w14:paraId="46EF684E" w14:textId="44020230" w:rsidR="005464D1" w:rsidRDefault="005464D1" w:rsidP="00CA4106">
            <w:pPr>
              <w:spacing w:after="0" w:line="240" w:lineRule="auto"/>
              <w:jc w:val="right"/>
              <w:rPr>
                <w:ins w:id="1499" w:author="Thompson, Jennifer" w:date="2026-03-16T17:37:00Z"/>
                <w:rFonts w:ascii="Verdana" w:eastAsia="Times New Roman" w:hAnsi="Verdana" w:cs="Times New Roman"/>
                <w:i/>
                <w:iCs/>
                <w:color w:val="000000"/>
                <w:kern w:val="0"/>
                <w14:ligatures w14:val="none"/>
              </w:rPr>
            </w:pPr>
            <w:ins w:id="1500" w:author="Thompson, Jennifer" w:date="2026-03-16T17:38:00Z">
              <w:r>
                <w:rPr>
                  <w:rFonts w:ascii="Verdana" w:eastAsia="Times New Roman" w:hAnsi="Verdana" w:cs="Times New Roman"/>
                  <w:i/>
                  <w:iCs/>
                  <w:color w:val="000000"/>
                  <w:kern w:val="0"/>
                  <w14:ligatures w14:val="none"/>
                </w:rPr>
                <w:t>66xxx</w:t>
              </w:r>
            </w:ins>
          </w:p>
        </w:tc>
        <w:tc>
          <w:tcPr>
            <w:tcW w:w="3812" w:type="dxa"/>
            <w:tcBorders>
              <w:top w:val="single" w:sz="4" w:space="0" w:color="auto"/>
              <w:left w:val="nil"/>
              <w:bottom w:val="single" w:sz="4" w:space="0" w:color="auto"/>
              <w:right w:val="single" w:sz="4" w:space="0" w:color="auto"/>
            </w:tcBorders>
            <w:noWrap/>
            <w:vAlign w:val="bottom"/>
            <w:tcPrChange w:id="1501" w:author="Thompson, Jennifer" w:date="2026-03-16T17:37:00Z">
              <w:tcPr>
                <w:tcW w:w="3812" w:type="dxa"/>
                <w:tcBorders>
                  <w:top w:val="single" w:sz="4" w:space="0" w:color="auto"/>
                  <w:left w:val="nil"/>
                  <w:bottom w:val="single" w:sz="4" w:space="0" w:color="auto"/>
                  <w:right w:val="single" w:sz="4" w:space="0" w:color="auto"/>
                </w:tcBorders>
                <w:noWrap/>
                <w:vAlign w:val="bottom"/>
              </w:tcPr>
            </w:tcPrChange>
          </w:tcPr>
          <w:p w14:paraId="6981437D" w14:textId="6E3DB95C" w:rsidR="005464D1" w:rsidRPr="00A51407" w:rsidRDefault="005464D1" w:rsidP="00CA4106">
            <w:pPr>
              <w:spacing w:after="0" w:line="240" w:lineRule="auto"/>
              <w:rPr>
                <w:ins w:id="1502" w:author="Thompson, Jennifer" w:date="2026-03-16T17:37:00Z"/>
                <w:rFonts w:ascii="Verdana" w:eastAsia="Times New Roman" w:hAnsi="Verdana" w:cs="Times New Roman"/>
                <w:i/>
                <w:iCs/>
                <w:color w:val="000000"/>
                <w:kern w:val="0"/>
                <w14:ligatures w14:val="none"/>
              </w:rPr>
            </w:pPr>
            <w:ins w:id="1503" w:author="Thompson, Jennifer" w:date="2026-03-16T17:38:00Z">
              <w:r>
                <w:rPr>
                  <w:rFonts w:ascii="Verdana" w:eastAsia="Times New Roman" w:hAnsi="Verdana" w:cs="Times New Roman"/>
                  <w:i/>
                  <w:iCs/>
                  <w:color w:val="000000"/>
                  <w:kern w:val="0"/>
                  <w14:ligatures w14:val="none"/>
                </w:rPr>
                <w:t>Expenditure</w:t>
              </w:r>
            </w:ins>
          </w:p>
        </w:tc>
        <w:tc>
          <w:tcPr>
            <w:tcW w:w="2134" w:type="dxa"/>
            <w:tcBorders>
              <w:top w:val="single" w:sz="4" w:space="0" w:color="auto"/>
              <w:left w:val="single" w:sz="4" w:space="0" w:color="auto"/>
              <w:bottom w:val="single" w:sz="4" w:space="0" w:color="auto"/>
              <w:right w:val="single" w:sz="4" w:space="0" w:color="auto"/>
            </w:tcBorders>
            <w:tcPrChange w:id="1504" w:author="Thompson, Jennifer" w:date="2026-03-16T17:37:00Z">
              <w:tcPr>
                <w:tcW w:w="2134" w:type="dxa"/>
                <w:tcBorders>
                  <w:top w:val="single" w:sz="4" w:space="0" w:color="auto"/>
                  <w:left w:val="single" w:sz="4" w:space="0" w:color="auto"/>
                  <w:bottom w:val="single" w:sz="4" w:space="0" w:color="auto"/>
                  <w:right w:val="single" w:sz="4" w:space="0" w:color="auto"/>
                </w:tcBorders>
              </w:tcPr>
            </w:tcPrChange>
          </w:tcPr>
          <w:p w14:paraId="1F06F35F" w14:textId="0BD139D9" w:rsidR="005464D1" w:rsidRDefault="005464D1" w:rsidP="00CA4106">
            <w:pPr>
              <w:spacing w:after="0" w:line="240" w:lineRule="auto"/>
              <w:jc w:val="center"/>
              <w:rPr>
                <w:ins w:id="1505" w:author="Thompson, Jennifer" w:date="2026-03-16T17:37:00Z"/>
                <w:rFonts w:ascii="Verdana" w:eastAsia="Times New Roman" w:hAnsi="Verdana" w:cs="Times New Roman"/>
                <w:i/>
                <w:iCs/>
                <w:color w:val="000000"/>
                <w:kern w:val="0"/>
                <w14:ligatures w14:val="none"/>
              </w:rPr>
            </w:pPr>
            <w:ins w:id="1506" w:author="Thompson, Jennifer" w:date="2026-03-16T17:38:00Z">
              <w:r>
                <w:rPr>
                  <w:rFonts w:ascii="Verdana" w:eastAsia="Times New Roman" w:hAnsi="Verdana" w:cs="Times New Roman"/>
                  <w:i/>
                  <w:iCs/>
                  <w:color w:val="000000"/>
                  <w:kern w:val="0"/>
                  <w14:ligatures w14:val="none"/>
                </w:rPr>
                <w:t>2023</w:t>
              </w:r>
            </w:ins>
          </w:p>
        </w:tc>
        <w:tc>
          <w:tcPr>
            <w:tcW w:w="1067" w:type="dxa"/>
            <w:tcBorders>
              <w:top w:val="single" w:sz="4" w:space="0" w:color="auto"/>
              <w:left w:val="single" w:sz="4" w:space="0" w:color="auto"/>
              <w:bottom w:val="single" w:sz="4" w:space="0" w:color="auto"/>
              <w:right w:val="single" w:sz="4" w:space="0" w:color="auto"/>
            </w:tcBorders>
            <w:noWrap/>
            <w:vAlign w:val="bottom"/>
            <w:tcPrChange w:id="1507" w:author="Thompson, Jennifer" w:date="2026-03-16T17:37:00Z">
              <w:tcPr>
                <w:tcW w:w="1067" w:type="dxa"/>
                <w:tcBorders>
                  <w:top w:val="single" w:sz="4" w:space="0" w:color="auto"/>
                  <w:left w:val="single" w:sz="4" w:space="0" w:color="auto"/>
                  <w:bottom w:val="single" w:sz="4" w:space="0" w:color="auto"/>
                  <w:right w:val="single" w:sz="4" w:space="0" w:color="auto"/>
                </w:tcBorders>
                <w:noWrap/>
                <w:vAlign w:val="bottom"/>
              </w:tcPr>
            </w:tcPrChange>
          </w:tcPr>
          <w:p w14:paraId="68B338A2" w14:textId="77777777" w:rsidR="005464D1" w:rsidRPr="00A51407" w:rsidRDefault="005464D1" w:rsidP="00CA4106">
            <w:pPr>
              <w:spacing w:after="0" w:line="240" w:lineRule="auto"/>
              <w:rPr>
                <w:ins w:id="1508" w:author="Thompson, Jennifer" w:date="2026-03-16T17:37:00Z"/>
                <w:rFonts w:ascii="Verdana" w:eastAsia="Times New Roman" w:hAnsi="Verdana" w:cs="Times New Roman"/>
                <w:i/>
                <w:iCs/>
                <w:color w:val="000000"/>
                <w:kern w:val="0"/>
                <w14:ligatures w14:val="none"/>
              </w:rPr>
            </w:pPr>
          </w:p>
        </w:tc>
        <w:tc>
          <w:tcPr>
            <w:tcW w:w="1067" w:type="dxa"/>
            <w:tcBorders>
              <w:top w:val="single" w:sz="4" w:space="0" w:color="auto"/>
              <w:left w:val="single" w:sz="4" w:space="0" w:color="auto"/>
              <w:bottom w:val="single" w:sz="4" w:space="0" w:color="auto"/>
              <w:right w:val="single" w:sz="4" w:space="0" w:color="auto"/>
            </w:tcBorders>
            <w:noWrap/>
            <w:vAlign w:val="bottom"/>
            <w:tcPrChange w:id="1509" w:author="Thompson, Jennifer" w:date="2026-03-16T17:37:00Z">
              <w:tcPr>
                <w:tcW w:w="1067" w:type="dxa"/>
                <w:tcBorders>
                  <w:top w:val="single" w:sz="4" w:space="0" w:color="auto"/>
                  <w:left w:val="single" w:sz="4" w:space="0" w:color="auto"/>
                  <w:bottom w:val="single" w:sz="4" w:space="0" w:color="auto"/>
                  <w:right w:val="single" w:sz="4" w:space="0" w:color="auto"/>
                </w:tcBorders>
                <w:noWrap/>
                <w:vAlign w:val="bottom"/>
              </w:tcPr>
            </w:tcPrChange>
          </w:tcPr>
          <w:p w14:paraId="3E9096BD" w14:textId="227D86DD" w:rsidR="005464D1" w:rsidRPr="00A51407" w:rsidRDefault="005464D1" w:rsidP="00CA4106">
            <w:pPr>
              <w:spacing w:after="0" w:line="240" w:lineRule="auto"/>
              <w:jc w:val="right"/>
              <w:rPr>
                <w:ins w:id="1510" w:author="Thompson, Jennifer" w:date="2026-03-16T17:37:00Z"/>
                <w:rFonts w:ascii="Verdana" w:eastAsia="Times New Roman" w:hAnsi="Verdana" w:cs="Times New Roman"/>
                <w:i/>
                <w:iCs/>
                <w:color w:val="000000"/>
                <w:kern w:val="0"/>
                <w14:ligatures w14:val="none"/>
              </w:rPr>
            </w:pPr>
            <w:ins w:id="1511" w:author="Thompson, Jennifer" w:date="2026-03-16T17:39:00Z">
              <w:r>
                <w:rPr>
                  <w:rFonts w:ascii="Verdana" w:eastAsia="Times New Roman" w:hAnsi="Verdana" w:cs="Times New Roman"/>
                  <w:i/>
                  <w:iCs/>
                  <w:color w:val="000000"/>
                  <w:kern w:val="0"/>
                  <w14:ligatures w14:val="none"/>
                </w:rPr>
                <w:t>8,000</w:t>
              </w:r>
            </w:ins>
          </w:p>
        </w:tc>
      </w:tr>
      <w:tr w:rsidR="005464D1" w:rsidRPr="00A51407" w14:paraId="1B35770F" w14:textId="77777777" w:rsidTr="005464D1">
        <w:trPr>
          <w:trHeight w:val="329"/>
          <w:jc w:val="center"/>
          <w:ins w:id="1512" w:author="Thompson, Jennifer" w:date="2026-03-16T17:37:00Z"/>
          <w:trPrChange w:id="1513" w:author="Thompson, Jennifer" w:date="2026-03-16T17:37:00Z">
            <w:trPr>
              <w:trHeight w:val="329"/>
              <w:jc w:val="center"/>
            </w:trPr>
          </w:trPrChange>
        </w:trPr>
        <w:tc>
          <w:tcPr>
            <w:tcW w:w="979" w:type="dxa"/>
            <w:tcBorders>
              <w:top w:val="single" w:sz="4" w:space="0" w:color="auto"/>
              <w:left w:val="single" w:sz="4" w:space="0" w:color="auto"/>
              <w:bottom w:val="single" w:sz="4" w:space="0" w:color="auto"/>
              <w:right w:val="single" w:sz="4" w:space="0" w:color="auto"/>
            </w:tcBorders>
            <w:noWrap/>
            <w:vAlign w:val="bottom"/>
            <w:tcPrChange w:id="1514" w:author="Thompson, Jennifer" w:date="2026-03-16T17:37:00Z">
              <w:tcPr>
                <w:tcW w:w="979" w:type="dxa"/>
                <w:tcBorders>
                  <w:top w:val="nil"/>
                  <w:left w:val="single" w:sz="4" w:space="0" w:color="auto"/>
                  <w:bottom w:val="single" w:sz="4" w:space="0" w:color="auto"/>
                  <w:right w:val="single" w:sz="4" w:space="0" w:color="auto"/>
                </w:tcBorders>
                <w:noWrap/>
                <w:vAlign w:val="bottom"/>
              </w:tcPr>
            </w:tcPrChange>
          </w:tcPr>
          <w:p w14:paraId="018ACDD7" w14:textId="67CE0DC1" w:rsidR="005464D1" w:rsidRPr="00A51407" w:rsidRDefault="005464D1" w:rsidP="00CA4106">
            <w:pPr>
              <w:spacing w:after="0" w:line="240" w:lineRule="auto"/>
              <w:rPr>
                <w:ins w:id="1515" w:author="Thompson, Jennifer" w:date="2026-03-16T17:37:00Z"/>
                <w:rFonts w:ascii="Verdana" w:eastAsia="Times New Roman" w:hAnsi="Verdana" w:cs="Times New Roman"/>
                <w:i/>
                <w:iCs/>
                <w:color w:val="000000"/>
                <w:kern w:val="0"/>
                <w14:ligatures w14:val="none"/>
              </w:rPr>
            </w:pPr>
            <w:ins w:id="1516" w:author="Thompson, Jennifer" w:date="2026-03-16T17:38: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2xxx</w:t>
              </w:r>
            </w:ins>
          </w:p>
        </w:tc>
        <w:tc>
          <w:tcPr>
            <w:tcW w:w="1301" w:type="dxa"/>
            <w:tcBorders>
              <w:top w:val="single" w:sz="4" w:space="0" w:color="auto"/>
              <w:left w:val="nil"/>
              <w:bottom w:val="single" w:sz="4" w:space="0" w:color="auto"/>
              <w:right w:val="single" w:sz="4" w:space="0" w:color="auto"/>
            </w:tcBorders>
            <w:noWrap/>
            <w:vAlign w:val="bottom"/>
            <w:tcPrChange w:id="1517" w:author="Thompson, Jennifer" w:date="2026-03-16T17:37:00Z">
              <w:tcPr>
                <w:tcW w:w="1301" w:type="dxa"/>
                <w:tcBorders>
                  <w:top w:val="nil"/>
                  <w:left w:val="nil"/>
                  <w:bottom w:val="single" w:sz="4" w:space="0" w:color="auto"/>
                  <w:right w:val="single" w:sz="4" w:space="0" w:color="auto"/>
                </w:tcBorders>
                <w:noWrap/>
                <w:vAlign w:val="bottom"/>
              </w:tcPr>
            </w:tcPrChange>
          </w:tcPr>
          <w:p w14:paraId="45075C90" w14:textId="0EB6B790" w:rsidR="005464D1" w:rsidRDefault="005464D1" w:rsidP="00CA4106">
            <w:pPr>
              <w:spacing w:after="0" w:line="240" w:lineRule="auto"/>
              <w:jc w:val="right"/>
              <w:rPr>
                <w:ins w:id="1518" w:author="Thompson, Jennifer" w:date="2026-03-16T17:37:00Z"/>
                <w:rFonts w:ascii="Verdana" w:eastAsia="Times New Roman" w:hAnsi="Verdana" w:cs="Times New Roman"/>
                <w:i/>
                <w:iCs/>
                <w:color w:val="000000"/>
                <w:kern w:val="0"/>
                <w14:ligatures w14:val="none"/>
              </w:rPr>
            </w:pPr>
            <w:ins w:id="1519" w:author="Thompson, Jennifer" w:date="2026-03-16T17:38:00Z">
              <w:r>
                <w:rPr>
                  <w:rFonts w:ascii="Verdana" w:eastAsia="Times New Roman" w:hAnsi="Verdana" w:cs="Times New Roman"/>
                  <w:i/>
                  <w:iCs/>
                  <w:color w:val="000000"/>
                  <w:kern w:val="0"/>
                  <w14:ligatures w14:val="none"/>
                </w:rPr>
                <w:t>66xxx</w:t>
              </w:r>
            </w:ins>
          </w:p>
        </w:tc>
        <w:tc>
          <w:tcPr>
            <w:tcW w:w="3812" w:type="dxa"/>
            <w:tcBorders>
              <w:top w:val="single" w:sz="4" w:space="0" w:color="auto"/>
              <w:left w:val="nil"/>
              <w:bottom w:val="single" w:sz="4" w:space="0" w:color="auto"/>
              <w:right w:val="single" w:sz="4" w:space="0" w:color="auto"/>
            </w:tcBorders>
            <w:noWrap/>
            <w:vAlign w:val="bottom"/>
            <w:tcPrChange w:id="1520" w:author="Thompson, Jennifer" w:date="2026-03-16T17:37:00Z">
              <w:tcPr>
                <w:tcW w:w="3812" w:type="dxa"/>
                <w:tcBorders>
                  <w:top w:val="single" w:sz="4" w:space="0" w:color="auto"/>
                  <w:left w:val="nil"/>
                  <w:bottom w:val="single" w:sz="4" w:space="0" w:color="auto"/>
                  <w:right w:val="single" w:sz="4" w:space="0" w:color="auto"/>
                </w:tcBorders>
                <w:noWrap/>
                <w:vAlign w:val="bottom"/>
              </w:tcPr>
            </w:tcPrChange>
          </w:tcPr>
          <w:p w14:paraId="4676E7A4" w14:textId="0CC2DFAF" w:rsidR="005464D1" w:rsidRPr="00A51407" w:rsidRDefault="005464D1" w:rsidP="00CA4106">
            <w:pPr>
              <w:spacing w:after="0" w:line="240" w:lineRule="auto"/>
              <w:rPr>
                <w:ins w:id="1521" w:author="Thompson, Jennifer" w:date="2026-03-16T17:37:00Z"/>
                <w:rFonts w:ascii="Verdana" w:eastAsia="Times New Roman" w:hAnsi="Verdana" w:cs="Times New Roman"/>
                <w:i/>
                <w:iCs/>
                <w:color w:val="000000"/>
                <w:kern w:val="0"/>
                <w14:ligatures w14:val="none"/>
              </w:rPr>
            </w:pPr>
            <w:ins w:id="1522" w:author="Thompson, Jennifer" w:date="2026-03-16T17:38:00Z">
              <w:r>
                <w:rPr>
                  <w:rFonts w:ascii="Verdana" w:eastAsia="Times New Roman" w:hAnsi="Verdana" w:cs="Times New Roman"/>
                  <w:i/>
                  <w:iCs/>
                  <w:color w:val="000000"/>
                  <w:kern w:val="0"/>
                  <w14:ligatures w14:val="none"/>
                </w:rPr>
                <w:t>Expenditure</w:t>
              </w:r>
            </w:ins>
          </w:p>
        </w:tc>
        <w:tc>
          <w:tcPr>
            <w:tcW w:w="2134" w:type="dxa"/>
            <w:tcBorders>
              <w:top w:val="single" w:sz="4" w:space="0" w:color="auto"/>
              <w:left w:val="single" w:sz="4" w:space="0" w:color="auto"/>
              <w:bottom w:val="single" w:sz="4" w:space="0" w:color="auto"/>
              <w:right w:val="single" w:sz="4" w:space="0" w:color="auto"/>
            </w:tcBorders>
            <w:tcPrChange w:id="1523" w:author="Thompson, Jennifer" w:date="2026-03-16T17:37:00Z">
              <w:tcPr>
                <w:tcW w:w="2134" w:type="dxa"/>
                <w:tcBorders>
                  <w:top w:val="single" w:sz="4" w:space="0" w:color="auto"/>
                  <w:left w:val="single" w:sz="4" w:space="0" w:color="auto"/>
                  <w:bottom w:val="single" w:sz="4" w:space="0" w:color="auto"/>
                  <w:right w:val="single" w:sz="4" w:space="0" w:color="auto"/>
                </w:tcBorders>
              </w:tcPr>
            </w:tcPrChange>
          </w:tcPr>
          <w:p w14:paraId="5AA15006" w14:textId="5C90AA3D" w:rsidR="005464D1" w:rsidRDefault="005464D1" w:rsidP="00CA4106">
            <w:pPr>
              <w:spacing w:after="0" w:line="240" w:lineRule="auto"/>
              <w:jc w:val="center"/>
              <w:rPr>
                <w:ins w:id="1524" w:author="Thompson, Jennifer" w:date="2026-03-16T17:37:00Z"/>
                <w:rFonts w:ascii="Verdana" w:eastAsia="Times New Roman" w:hAnsi="Verdana" w:cs="Times New Roman"/>
                <w:i/>
                <w:iCs/>
                <w:color w:val="000000"/>
                <w:kern w:val="0"/>
                <w14:ligatures w14:val="none"/>
              </w:rPr>
            </w:pPr>
            <w:ins w:id="1525" w:author="Thompson, Jennifer" w:date="2026-03-16T17:39:00Z">
              <w:r>
                <w:rPr>
                  <w:rFonts w:ascii="Verdana" w:eastAsia="Times New Roman" w:hAnsi="Verdana" w:cs="Times New Roman"/>
                  <w:i/>
                  <w:iCs/>
                  <w:color w:val="000000"/>
                  <w:kern w:val="0"/>
                  <w14:ligatures w14:val="none"/>
                </w:rPr>
                <w:t>2023</w:t>
              </w:r>
            </w:ins>
          </w:p>
        </w:tc>
        <w:tc>
          <w:tcPr>
            <w:tcW w:w="1067" w:type="dxa"/>
            <w:tcBorders>
              <w:top w:val="single" w:sz="4" w:space="0" w:color="auto"/>
              <w:left w:val="single" w:sz="4" w:space="0" w:color="auto"/>
              <w:bottom w:val="single" w:sz="4" w:space="0" w:color="auto"/>
              <w:right w:val="single" w:sz="4" w:space="0" w:color="auto"/>
            </w:tcBorders>
            <w:noWrap/>
            <w:vAlign w:val="bottom"/>
            <w:tcPrChange w:id="1526" w:author="Thompson, Jennifer" w:date="2026-03-16T17:37:00Z">
              <w:tcPr>
                <w:tcW w:w="1067" w:type="dxa"/>
                <w:tcBorders>
                  <w:top w:val="single" w:sz="4" w:space="0" w:color="auto"/>
                  <w:left w:val="single" w:sz="4" w:space="0" w:color="auto"/>
                  <w:bottom w:val="single" w:sz="4" w:space="0" w:color="auto"/>
                  <w:right w:val="single" w:sz="4" w:space="0" w:color="auto"/>
                </w:tcBorders>
                <w:noWrap/>
                <w:vAlign w:val="bottom"/>
              </w:tcPr>
            </w:tcPrChange>
          </w:tcPr>
          <w:p w14:paraId="7987E106" w14:textId="77777777" w:rsidR="005464D1" w:rsidRPr="00A51407" w:rsidRDefault="005464D1" w:rsidP="00CA4106">
            <w:pPr>
              <w:spacing w:after="0" w:line="240" w:lineRule="auto"/>
              <w:rPr>
                <w:ins w:id="1527" w:author="Thompson, Jennifer" w:date="2026-03-16T17:37:00Z"/>
                <w:rFonts w:ascii="Verdana" w:eastAsia="Times New Roman" w:hAnsi="Verdana" w:cs="Times New Roman"/>
                <w:i/>
                <w:iCs/>
                <w:color w:val="000000"/>
                <w:kern w:val="0"/>
                <w14:ligatures w14:val="none"/>
              </w:rPr>
            </w:pPr>
          </w:p>
        </w:tc>
        <w:tc>
          <w:tcPr>
            <w:tcW w:w="1067" w:type="dxa"/>
            <w:tcBorders>
              <w:top w:val="single" w:sz="4" w:space="0" w:color="auto"/>
              <w:left w:val="single" w:sz="4" w:space="0" w:color="auto"/>
              <w:bottom w:val="single" w:sz="4" w:space="0" w:color="auto"/>
              <w:right w:val="single" w:sz="4" w:space="0" w:color="auto"/>
            </w:tcBorders>
            <w:noWrap/>
            <w:vAlign w:val="bottom"/>
            <w:tcPrChange w:id="1528" w:author="Thompson, Jennifer" w:date="2026-03-16T17:37:00Z">
              <w:tcPr>
                <w:tcW w:w="1067" w:type="dxa"/>
                <w:tcBorders>
                  <w:top w:val="single" w:sz="4" w:space="0" w:color="auto"/>
                  <w:left w:val="single" w:sz="4" w:space="0" w:color="auto"/>
                  <w:bottom w:val="single" w:sz="4" w:space="0" w:color="auto"/>
                  <w:right w:val="single" w:sz="4" w:space="0" w:color="auto"/>
                </w:tcBorders>
                <w:noWrap/>
                <w:vAlign w:val="bottom"/>
              </w:tcPr>
            </w:tcPrChange>
          </w:tcPr>
          <w:p w14:paraId="6CD0A421" w14:textId="3BB9F36D" w:rsidR="005464D1" w:rsidRPr="00A51407" w:rsidRDefault="005464D1" w:rsidP="00CA4106">
            <w:pPr>
              <w:spacing w:after="0" w:line="240" w:lineRule="auto"/>
              <w:jc w:val="right"/>
              <w:rPr>
                <w:ins w:id="1529" w:author="Thompson, Jennifer" w:date="2026-03-16T17:37:00Z"/>
                <w:rFonts w:ascii="Verdana" w:eastAsia="Times New Roman" w:hAnsi="Verdana" w:cs="Times New Roman"/>
                <w:i/>
                <w:iCs/>
                <w:color w:val="000000"/>
                <w:kern w:val="0"/>
                <w14:ligatures w14:val="none"/>
              </w:rPr>
            </w:pPr>
            <w:ins w:id="1530" w:author="Thompson, Jennifer" w:date="2026-03-16T17:39:00Z">
              <w:r>
                <w:rPr>
                  <w:rFonts w:ascii="Verdana" w:eastAsia="Times New Roman" w:hAnsi="Verdana" w:cs="Times New Roman"/>
                  <w:i/>
                  <w:iCs/>
                  <w:color w:val="000000"/>
                  <w:kern w:val="0"/>
                  <w14:ligatures w14:val="none"/>
                </w:rPr>
                <w:t>2,000</w:t>
              </w:r>
            </w:ins>
          </w:p>
        </w:tc>
      </w:tr>
    </w:tbl>
    <w:tbl>
      <w:tblPr>
        <w:tblpPr w:leftFromText="180" w:rightFromText="180" w:vertAnchor="text" w:horzAnchor="margin" w:tblpY="358"/>
        <w:tblW w:w="10360" w:type="dxa"/>
        <w:tblLook w:val="04A0" w:firstRow="1" w:lastRow="0" w:firstColumn="1" w:lastColumn="0" w:noHBand="0" w:noVBand="1"/>
      </w:tblPr>
      <w:tblGrid>
        <w:gridCol w:w="979"/>
        <w:gridCol w:w="1546"/>
        <w:gridCol w:w="3812"/>
        <w:gridCol w:w="1889"/>
        <w:gridCol w:w="1067"/>
        <w:gridCol w:w="1067"/>
      </w:tblGrid>
      <w:tr w:rsidR="004025DB" w:rsidRPr="00A51407" w14:paraId="511C2A61" w14:textId="77777777" w:rsidTr="004025DB">
        <w:trPr>
          <w:trHeight w:val="503"/>
          <w:ins w:id="1531" w:author="Thompson, Jennifer" w:date="2026-03-16T17:47:00Z"/>
        </w:trPr>
        <w:tc>
          <w:tcPr>
            <w:tcW w:w="10360" w:type="dxa"/>
            <w:gridSpan w:val="6"/>
            <w:tcBorders>
              <w:top w:val="single" w:sz="4" w:space="0" w:color="auto"/>
              <w:left w:val="single" w:sz="4" w:space="0" w:color="auto"/>
              <w:bottom w:val="single" w:sz="4" w:space="0" w:color="auto"/>
              <w:right w:val="single" w:sz="4" w:space="0" w:color="auto"/>
            </w:tcBorders>
          </w:tcPr>
          <w:p w14:paraId="07C5FA33" w14:textId="77777777" w:rsidR="004025DB" w:rsidRPr="00A51407" w:rsidRDefault="004025DB" w:rsidP="004025DB">
            <w:pPr>
              <w:spacing w:after="0" w:line="240" w:lineRule="auto"/>
              <w:rPr>
                <w:ins w:id="1532" w:author="Thompson, Jennifer" w:date="2026-03-16T17:47:00Z"/>
                <w:rFonts w:ascii="Verdana" w:eastAsia="Times New Roman" w:hAnsi="Verdana" w:cs="Times New Roman"/>
                <w:i/>
                <w:iCs/>
                <w:color w:val="000000"/>
                <w:kern w:val="0"/>
                <w14:ligatures w14:val="none"/>
              </w:rPr>
            </w:pPr>
            <w:ins w:id="1533" w:author="Thompson, Jennifer" w:date="2026-03-16T17:47:00Z">
              <w:r w:rsidRPr="00A51407">
                <w:rPr>
                  <w:rFonts w:ascii="Verdana" w:eastAsia="Times New Roman" w:hAnsi="Verdana" w:cs="Times New Roman"/>
                  <w:i/>
                  <w:iCs/>
                  <w:color w:val="000000"/>
                  <w:kern w:val="0"/>
                  <w14:ligatures w14:val="none"/>
                </w:rPr>
                <w:lastRenderedPageBreak/>
                <w:t xml:space="preserve">To </w:t>
              </w:r>
              <w:r>
                <w:rPr>
                  <w:rFonts w:ascii="Verdana" w:eastAsia="Times New Roman" w:hAnsi="Verdana" w:cs="Times New Roman"/>
                  <w:i/>
                  <w:iCs/>
                  <w:color w:val="000000"/>
                  <w:kern w:val="0"/>
                  <w14:ligatures w14:val="none"/>
                </w:rPr>
                <w:t xml:space="preserve">repay the federal partner for their share of the refunded amount. </w:t>
              </w:r>
            </w:ins>
          </w:p>
        </w:tc>
      </w:tr>
      <w:tr w:rsidR="004025DB" w:rsidRPr="00A51407" w14:paraId="7FA0B31D" w14:textId="77777777" w:rsidTr="004025DB">
        <w:trPr>
          <w:trHeight w:val="329"/>
          <w:ins w:id="1534" w:author="Thompson, Jennifer" w:date="2026-03-16T17:47:00Z"/>
        </w:trPr>
        <w:tc>
          <w:tcPr>
            <w:tcW w:w="979" w:type="dxa"/>
            <w:tcBorders>
              <w:top w:val="single" w:sz="4" w:space="0" w:color="auto"/>
              <w:left w:val="single" w:sz="4" w:space="0" w:color="auto"/>
              <w:bottom w:val="single" w:sz="4" w:space="0" w:color="auto"/>
              <w:right w:val="single" w:sz="4" w:space="0" w:color="auto"/>
            </w:tcBorders>
            <w:noWrap/>
            <w:vAlign w:val="bottom"/>
            <w:hideMark/>
          </w:tcPr>
          <w:p w14:paraId="40929964" w14:textId="77777777" w:rsidR="004025DB" w:rsidRPr="00A51407" w:rsidRDefault="004025DB" w:rsidP="004025DB">
            <w:pPr>
              <w:spacing w:after="0" w:line="240" w:lineRule="auto"/>
              <w:rPr>
                <w:ins w:id="1535" w:author="Thompson, Jennifer" w:date="2026-03-16T17:47:00Z"/>
                <w:rFonts w:ascii="Verdana" w:eastAsia="Times New Roman" w:hAnsi="Verdana" w:cs="Times New Roman"/>
                <w:b/>
                <w:bCs/>
                <w:i/>
                <w:iCs/>
                <w:color w:val="000000"/>
                <w:kern w:val="0"/>
                <w14:ligatures w14:val="none"/>
              </w:rPr>
            </w:pPr>
            <w:ins w:id="1536" w:author="Thompson, Jennifer" w:date="2026-03-16T17:47:00Z">
              <w:r w:rsidRPr="00A51407">
                <w:rPr>
                  <w:rFonts w:ascii="Verdana" w:eastAsia="Times New Roman" w:hAnsi="Verdana" w:cs="Times New Roman"/>
                  <w:b/>
                  <w:bCs/>
                  <w:i/>
                  <w:iCs/>
                  <w:color w:val="000000"/>
                  <w:kern w:val="0"/>
                  <w14:ligatures w14:val="none"/>
                </w:rPr>
                <w:t>Fund</w:t>
              </w:r>
            </w:ins>
          </w:p>
        </w:tc>
        <w:tc>
          <w:tcPr>
            <w:tcW w:w="1546" w:type="dxa"/>
            <w:tcBorders>
              <w:top w:val="single" w:sz="4" w:space="0" w:color="auto"/>
              <w:left w:val="nil"/>
              <w:bottom w:val="single" w:sz="4" w:space="0" w:color="auto"/>
              <w:right w:val="single" w:sz="4" w:space="0" w:color="auto"/>
            </w:tcBorders>
            <w:noWrap/>
            <w:vAlign w:val="bottom"/>
            <w:hideMark/>
          </w:tcPr>
          <w:p w14:paraId="5313561D" w14:textId="77777777" w:rsidR="004025DB" w:rsidRPr="00A51407" w:rsidRDefault="004025DB" w:rsidP="004025DB">
            <w:pPr>
              <w:spacing w:after="0" w:line="240" w:lineRule="auto"/>
              <w:rPr>
                <w:ins w:id="1537" w:author="Thompson, Jennifer" w:date="2026-03-16T17:47:00Z"/>
                <w:rFonts w:ascii="Verdana" w:eastAsia="Times New Roman" w:hAnsi="Verdana" w:cs="Times New Roman"/>
                <w:b/>
                <w:bCs/>
                <w:i/>
                <w:iCs/>
                <w:color w:val="000000"/>
                <w:kern w:val="0"/>
                <w14:ligatures w14:val="none"/>
              </w:rPr>
            </w:pPr>
            <w:ins w:id="1538" w:author="Thompson, Jennifer" w:date="2026-03-16T17:47:00Z">
              <w:r w:rsidRPr="00A51407">
                <w:rPr>
                  <w:rFonts w:ascii="Verdana" w:eastAsia="Times New Roman" w:hAnsi="Verdana" w:cs="Times New Roman"/>
                  <w:b/>
                  <w:bCs/>
                  <w:i/>
                  <w:iCs/>
                  <w:color w:val="000000"/>
                  <w:kern w:val="0"/>
                  <w14:ligatures w14:val="none"/>
                </w:rPr>
                <w:t>Account</w:t>
              </w:r>
            </w:ins>
          </w:p>
        </w:tc>
        <w:tc>
          <w:tcPr>
            <w:tcW w:w="3812" w:type="dxa"/>
            <w:tcBorders>
              <w:top w:val="single" w:sz="4" w:space="0" w:color="auto"/>
              <w:left w:val="nil"/>
              <w:bottom w:val="single" w:sz="4" w:space="0" w:color="auto"/>
              <w:right w:val="single" w:sz="4" w:space="0" w:color="auto"/>
            </w:tcBorders>
            <w:noWrap/>
            <w:vAlign w:val="bottom"/>
            <w:hideMark/>
          </w:tcPr>
          <w:p w14:paraId="27DB66A3" w14:textId="77777777" w:rsidR="004025DB" w:rsidRPr="00A51407" w:rsidRDefault="004025DB" w:rsidP="004025DB">
            <w:pPr>
              <w:spacing w:after="0" w:line="240" w:lineRule="auto"/>
              <w:rPr>
                <w:ins w:id="1539" w:author="Thompson, Jennifer" w:date="2026-03-16T17:47:00Z"/>
                <w:rFonts w:ascii="Verdana" w:eastAsia="Times New Roman" w:hAnsi="Verdana" w:cs="Times New Roman"/>
                <w:b/>
                <w:bCs/>
                <w:i/>
                <w:iCs/>
                <w:color w:val="000000"/>
                <w:kern w:val="0"/>
                <w14:ligatures w14:val="none"/>
              </w:rPr>
            </w:pPr>
            <w:ins w:id="1540" w:author="Thompson, Jennifer" w:date="2026-03-16T17:47:00Z">
              <w:r w:rsidRPr="00A51407">
                <w:rPr>
                  <w:rFonts w:ascii="Verdana" w:eastAsia="Times New Roman" w:hAnsi="Verdana" w:cs="Times New Roman"/>
                  <w:b/>
                  <w:bCs/>
                  <w:i/>
                  <w:iCs/>
                  <w:color w:val="000000"/>
                  <w:kern w:val="0"/>
                  <w14:ligatures w14:val="none"/>
                </w:rPr>
                <w:t xml:space="preserve">Account Name </w:t>
              </w:r>
            </w:ins>
          </w:p>
        </w:tc>
        <w:tc>
          <w:tcPr>
            <w:tcW w:w="1889" w:type="dxa"/>
            <w:tcBorders>
              <w:top w:val="single" w:sz="4" w:space="0" w:color="auto"/>
              <w:left w:val="single" w:sz="4" w:space="0" w:color="auto"/>
              <w:bottom w:val="single" w:sz="4" w:space="0" w:color="auto"/>
              <w:right w:val="single" w:sz="4" w:space="0" w:color="auto"/>
            </w:tcBorders>
          </w:tcPr>
          <w:p w14:paraId="26FD355C" w14:textId="77777777" w:rsidR="004025DB" w:rsidRPr="00A51407" w:rsidRDefault="004025DB" w:rsidP="004025DB">
            <w:pPr>
              <w:spacing w:after="0" w:line="240" w:lineRule="auto"/>
              <w:jc w:val="center"/>
              <w:rPr>
                <w:ins w:id="1541" w:author="Thompson, Jennifer" w:date="2026-03-16T17:47:00Z"/>
                <w:rFonts w:ascii="Verdana" w:eastAsia="Times New Roman" w:hAnsi="Verdana" w:cs="Times New Roman"/>
                <w:b/>
                <w:bCs/>
                <w:i/>
                <w:iCs/>
                <w:color w:val="000000"/>
                <w:kern w:val="0"/>
                <w14:ligatures w14:val="none"/>
              </w:rPr>
            </w:pPr>
            <w:proofErr w:type="spellStart"/>
            <w:ins w:id="1542" w:author="Thompson, Jennifer" w:date="2026-03-16T17:47:00Z">
              <w:r>
                <w:rPr>
                  <w:rFonts w:ascii="Verdana" w:eastAsia="Times New Roman" w:hAnsi="Verdana" w:cs="Times New Roman"/>
                  <w:b/>
                  <w:bCs/>
                  <w:i/>
                  <w:iCs/>
                  <w:color w:val="000000"/>
                  <w:kern w:val="0"/>
                  <w14:ligatures w14:val="none"/>
                </w:rPr>
                <w:t>Pgm</w:t>
              </w:r>
              <w:proofErr w:type="spellEnd"/>
              <w:r>
                <w:rPr>
                  <w:rFonts w:ascii="Verdana" w:eastAsia="Times New Roman" w:hAnsi="Verdana" w:cs="Times New Roman"/>
                  <w:b/>
                  <w:bCs/>
                  <w:i/>
                  <w:iCs/>
                  <w:color w:val="000000"/>
                  <w:kern w:val="0"/>
                  <w14:ligatures w14:val="none"/>
                </w:rPr>
                <w:t xml:space="preserve"> Year</w:t>
              </w:r>
              <w:r w:rsidRPr="00A51407">
                <w:rPr>
                  <w:rFonts w:ascii="Verdana" w:eastAsia="Times New Roman" w:hAnsi="Verdana" w:cs="Times New Roman"/>
                  <w:b/>
                  <w:bCs/>
                  <w:i/>
                  <w:iCs/>
                  <w:color w:val="000000"/>
                  <w:kern w:val="0"/>
                  <w14:ligatures w14:val="none"/>
                </w:rPr>
                <w:t xml:space="preserve"> </w:t>
              </w:r>
            </w:ins>
          </w:p>
        </w:tc>
        <w:tc>
          <w:tcPr>
            <w:tcW w:w="2134" w:type="dxa"/>
            <w:gridSpan w:val="2"/>
            <w:tcBorders>
              <w:top w:val="single" w:sz="4" w:space="0" w:color="auto"/>
              <w:left w:val="single" w:sz="4" w:space="0" w:color="auto"/>
              <w:bottom w:val="single" w:sz="4" w:space="0" w:color="auto"/>
              <w:right w:val="single" w:sz="4" w:space="0" w:color="auto"/>
            </w:tcBorders>
            <w:noWrap/>
            <w:vAlign w:val="bottom"/>
            <w:hideMark/>
          </w:tcPr>
          <w:p w14:paraId="5AF4E276" w14:textId="77777777" w:rsidR="004025DB" w:rsidRPr="00A51407" w:rsidRDefault="004025DB" w:rsidP="004025DB">
            <w:pPr>
              <w:spacing w:after="0" w:line="240" w:lineRule="auto"/>
              <w:jc w:val="center"/>
              <w:rPr>
                <w:ins w:id="1543" w:author="Thompson, Jennifer" w:date="2026-03-16T17:47:00Z"/>
                <w:rFonts w:ascii="Verdana" w:eastAsia="Times New Roman" w:hAnsi="Verdana" w:cs="Times New Roman"/>
                <w:b/>
                <w:bCs/>
                <w:i/>
                <w:iCs/>
                <w:color w:val="000000"/>
                <w:kern w:val="0"/>
                <w14:ligatures w14:val="none"/>
              </w:rPr>
            </w:pPr>
            <w:ins w:id="1544" w:author="Thompson, Jennifer" w:date="2026-03-16T17:47:00Z">
              <w:r w:rsidRPr="00A51407">
                <w:rPr>
                  <w:rFonts w:ascii="Verdana" w:eastAsia="Times New Roman" w:hAnsi="Verdana" w:cs="Times New Roman"/>
                  <w:b/>
                  <w:bCs/>
                  <w:i/>
                  <w:iCs/>
                  <w:color w:val="000000"/>
                  <w:kern w:val="0"/>
                  <w14:ligatures w14:val="none"/>
                </w:rPr>
                <w:t>Amount</w:t>
              </w:r>
            </w:ins>
          </w:p>
        </w:tc>
      </w:tr>
      <w:tr w:rsidR="004025DB" w:rsidRPr="00A51407" w14:paraId="3AA29265" w14:textId="77777777" w:rsidTr="004025DB">
        <w:trPr>
          <w:trHeight w:val="329"/>
          <w:ins w:id="1545" w:author="Thompson, Jennifer" w:date="2026-03-16T17:47:00Z"/>
        </w:trPr>
        <w:tc>
          <w:tcPr>
            <w:tcW w:w="979" w:type="dxa"/>
            <w:tcBorders>
              <w:top w:val="nil"/>
              <w:left w:val="single" w:sz="4" w:space="0" w:color="auto"/>
              <w:bottom w:val="single" w:sz="4" w:space="0" w:color="auto"/>
              <w:right w:val="single" w:sz="4" w:space="0" w:color="auto"/>
            </w:tcBorders>
            <w:noWrap/>
            <w:vAlign w:val="bottom"/>
            <w:hideMark/>
          </w:tcPr>
          <w:p w14:paraId="53044F1A" w14:textId="77777777" w:rsidR="004025DB" w:rsidRPr="00A51407" w:rsidRDefault="004025DB" w:rsidP="004025DB">
            <w:pPr>
              <w:spacing w:after="0" w:line="240" w:lineRule="auto"/>
              <w:rPr>
                <w:ins w:id="1546" w:author="Thompson, Jennifer" w:date="2026-03-16T17:47:00Z"/>
                <w:rFonts w:ascii="Verdana" w:eastAsia="Times New Roman" w:hAnsi="Verdana" w:cs="Times New Roman"/>
                <w:i/>
                <w:iCs/>
                <w:color w:val="000000"/>
                <w:kern w:val="0"/>
                <w14:ligatures w14:val="none"/>
              </w:rPr>
            </w:pPr>
            <w:ins w:id="1547" w:author="Thompson, Jennifer" w:date="2026-03-16T17:47: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3xxx</w:t>
              </w:r>
            </w:ins>
          </w:p>
        </w:tc>
        <w:tc>
          <w:tcPr>
            <w:tcW w:w="1546" w:type="dxa"/>
            <w:tcBorders>
              <w:top w:val="nil"/>
              <w:left w:val="nil"/>
              <w:bottom w:val="single" w:sz="4" w:space="0" w:color="auto"/>
              <w:right w:val="single" w:sz="4" w:space="0" w:color="auto"/>
            </w:tcBorders>
            <w:noWrap/>
            <w:vAlign w:val="bottom"/>
            <w:hideMark/>
          </w:tcPr>
          <w:p w14:paraId="675B841D" w14:textId="77777777" w:rsidR="004025DB" w:rsidRPr="00A51407" w:rsidRDefault="004025DB" w:rsidP="004025DB">
            <w:pPr>
              <w:spacing w:after="0" w:line="240" w:lineRule="auto"/>
              <w:jc w:val="right"/>
              <w:rPr>
                <w:ins w:id="1548" w:author="Thompson, Jennifer" w:date="2026-03-16T17:47:00Z"/>
                <w:rFonts w:ascii="Verdana" w:eastAsia="Times New Roman" w:hAnsi="Verdana" w:cs="Times New Roman"/>
                <w:i/>
                <w:iCs/>
                <w:color w:val="000000"/>
                <w:kern w:val="0"/>
                <w14:ligatures w14:val="none"/>
              </w:rPr>
            </w:pPr>
            <w:ins w:id="1549" w:author="Thompson, Jennifer" w:date="2026-03-16T17:47:00Z">
              <w:r>
                <w:rPr>
                  <w:rFonts w:ascii="Verdana" w:eastAsia="Times New Roman" w:hAnsi="Verdana" w:cs="Times New Roman"/>
                  <w:i/>
                  <w:iCs/>
                  <w:color w:val="000000"/>
                  <w:kern w:val="0"/>
                  <w14:ligatures w14:val="none"/>
                </w:rPr>
                <w:t>59xxxx</w:t>
              </w:r>
            </w:ins>
          </w:p>
        </w:tc>
        <w:tc>
          <w:tcPr>
            <w:tcW w:w="3812" w:type="dxa"/>
            <w:tcBorders>
              <w:top w:val="single" w:sz="4" w:space="0" w:color="auto"/>
              <w:left w:val="nil"/>
              <w:bottom w:val="single" w:sz="4" w:space="0" w:color="auto"/>
              <w:right w:val="single" w:sz="4" w:space="0" w:color="auto"/>
            </w:tcBorders>
            <w:noWrap/>
            <w:vAlign w:val="bottom"/>
            <w:hideMark/>
          </w:tcPr>
          <w:p w14:paraId="3CE84D6A" w14:textId="77777777" w:rsidR="004025DB" w:rsidRPr="00A51407" w:rsidRDefault="004025DB" w:rsidP="004025DB">
            <w:pPr>
              <w:spacing w:after="0" w:line="240" w:lineRule="auto"/>
              <w:rPr>
                <w:ins w:id="1550" w:author="Thompson, Jennifer" w:date="2026-03-16T17:47:00Z"/>
                <w:rFonts w:ascii="Verdana" w:eastAsia="Times New Roman" w:hAnsi="Verdana" w:cs="Times New Roman"/>
                <w:i/>
                <w:iCs/>
                <w:color w:val="000000"/>
                <w:kern w:val="0"/>
                <w14:ligatures w14:val="none"/>
              </w:rPr>
            </w:pPr>
            <w:ins w:id="1551" w:author="Thompson, Jennifer" w:date="2026-03-16T17:47:00Z">
              <w:r>
                <w:rPr>
                  <w:rFonts w:ascii="Verdana" w:eastAsia="Times New Roman" w:hAnsi="Verdana" w:cs="Times New Roman"/>
                  <w:i/>
                  <w:iCs/>
                  <w:color w:val="000000"/>
                  <w:kern w:val="0"/>
                  <w14:ligatures w14:val="none"/>
                </w:rPr>
                <w:t>Federal Revenue</w:t>
              </w:r>
            </w:ins>
          </w:p>
        </w:tc>
        <w:tc>
          <w:tcPr>
            <w:tcW w:w="1889" w:type="dxa"/>
            <w:tcBorders>
              <w:top w:val="single" w:sz="4" w:space="0" w:color="auto"/>
              <w:left w:val="single" w:sz="4" w:space="0" w:color="auto"/>
              <w:bottom w:val="single" w:sz="4" w:space="0" w:color="auto"/>
              <w:right w:val="single" w:sz="4" w:space="0" w:color="auto"/>
            </w:tcBorders>
          </w:tcPr>
          <w:p w14:paraId="36EE9F2B" w14:textId="77777777" w:rsidR="004025DB" w:rsidRPr="00A51407" w:rsidRDefault="004025DB" w:rsidP="004025DB">
            <w:pPr>
              <w:spacing w:after="0" w:line="240" w:lineRule="auto"/>
              <w:jc w:val="center"/>
              <w:rPr>
                <w:ins w:id="1552" w:author="Thompson, Jennifer" w:date="2026-03-16T17:47:00Z"/>
                <w:rFonts w:ascii="Verdana" w:eastAsia="Times New Roman" w:hAnsi="Verdana" w:cs="Times New Roman"/>
                <w:i/>
                <w:iCs/>
                <w:color w:val="000000"/>
                <w:kern w:val="0"/>
                <w14:ligatures w14:val="none"/>
              </w:rPr>
            </w:pPr>
            <w:ins w:id="1553" w:author="Thompson, Jennifer" w:date="2026-03-16T17:47:00Z">
              <w:r>
                <w:rPr>
                  <w:rFonts w:ascii="Verdana" w:eastAsia="Times New Roman" w:hAnsi="Verdana" w:cs="Times New Roman"/>
                  <w:i/>
                  <w:iCs/>
                  <w:color w:val="000000"/>
                  <w:kern w:val="0"/>
                  <w14:ligatures w14:val="none"/>
                </w:rPr>
                <w:t>2023</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7B5D0F48" w14:textId="77777777" w:rsidR="004025DB" w:rsidRPr="00A51407" w:rsidRDefault="004025DB" w:rsidP="004025DB">
            <w:pPr>
              <w:spacing w:after="0" w:line="240" w:lineRule="auto"/>
              <w:jc w:val="right"/>
              <w:rPr>
                <w:ins w:id="1554" w:author="Thompson, Jennifer" w:date="2026-03-16T17:47:00Z"/>
                <w:rFonts w:ascii="Verdana" w:eastAsia="Times New Roman" w:hAnsi="Verdana" w:cs="Times New Roman"/>
                <w:i/>
                <w:iCs/>
                <w:color w:val="000000"/>
                <w:kern w:val="0"/>
                <w14:ligatures w14:val="none"/>
              </w:rPr>
            </w:pPr>
            <w:ins w:id="1555" w:author="Thompson, Jennifer" w:date="2026-03-16T17:47:00Z">
              <w:r>
                <w:rPr>
                  <w:rFonts w:ascii="Verdana" w:eastAsia="Times New Roman" w:hAnsi="Verdana" w:cs="Times New Roman"/>
                  <w:i/>
                  <w:iCs/>
                  <w:color w:val="000000"/>
                  <w:kern w:val="0"/>
                  <w14:ligatures w14:val="none"/>
                </w:rPr>
                <w:t>8,000</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3C20351E" w14:textId="77777777" w:rsidR="004025DB" w:rsidRPr="00A51407" w:rsidRDefault="004025DB" w:rsidP="004025DB">
            <w:pPr>
              <w:spacing w:after="0" w:line="240" w:lineRule="auto"/>
              <w:rPr>
                <w:ins w:id="1556" w:author="Thompson, Jennifer" w:date="2026-03-16T17:47:00Z"/>
                <w:rFonts w:ascii="Verdana" w:eastAsia="Times New Roman" w:hAnsi="Verdana" w:cs="Times New Roman"/>
                <w:i/>
                <w:iCs/>
                <w:color w:val="000000"/>
                <w:kern w:val="0"/>
                <w14:ligatures w14:val="none"/>
              </w:rPr>
            </w:pPr>
            <w:ins w:id="1557" w:author="Thompson, Jennifer" w:date="2026-03-16T17:47:00Z">
              <w:r w:rsidRPr="00A51407">
                <w:rPr>
                  <w:rFonts w:ascii="Verdana" w:eastAsia="Times New Roman" w:hAnsi="Verdana" w:cs="Times New Roman"/>
                  <w:i/>
                  <w:iCs/>
                  <w:color w:val="000000"/>
                  <w:kern w:val="0"/>
                  <w14:ligatures w14:val="none"/>
                </w:rPr>
                <w:t> </w:t>
              </w:r>
            </w:ins>
          </w:p>
        </w:tc>
      </w:tr>
      <w:tr w:rsidR="004025DB" w:rsidRPr="00A51407" w14:paraId="3E37EA72" w14:textId="77777777" w:rsidTr="004025DB">
        <w:trPr>
          <w:trHeight w:val="329"/>
          <w:ins w:id="1558" w:author="Thompson, Jennifer" w:date="2026-03-16T17:47:00Z"/>
        </w:trPr>
        <w:tc>
          <w:tcPr>
            <w:tcW w:w="979" w:type="dxa"/>
            <w:tcBorders>
              <w:top w:val="nil"/>
              <w:left w:val="single" w:sz="4" w:space="0" w:color="auto"/>
              <w:bottom w:val="single" w:sz="4" w:space="0" w:color="auto"/>
              <w:right w:val="single" w:sz="4" w:space="0" w:color="auto"/>
            </w:tcBorders>
            <w:noWrap/>
            <w:vAlign w:val="bottom"/>
            <w:hideMark/>
          </w:tcPr>
          <w:p w14:paraId="09D70602" w14:textId="77777777" w:rsidR="004025DB" w:rsidRPr="00A51407" w:rsidRDefault="004025DB" w:rsidP="004025DB">
            <w:pPr>
              <w:spacing w:after="0" w:line="240" w:lineRule="auto"/>
              <w:rPr>
                <w:ins w:id="1559" w:author="Thompson, Jennifer" w:date="2026-03-16T17:47:00Z"/>
                <w:rFonts w:ascii="Verdana" w:eastAsia="Times New Roman" w:hAnsi="Verdana" w:cs="Times New Roman"/>
                <w:i/>
                <w:iCs/>
                <w:color w:val="000000"/>
                <w:kern w:val="0"/>
                <w14:ligatures w14:val="none"/>
              </w:rPr>
            </w:pPr>
            <w:ins w:id="1560" w:author="Thompson, Jennifer" w:date="2026-03-16T17:47: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3xxx</w:t>
              </w:r>
            </w:ins>
          </w:p>
        </w:tc>
        <w:tc>
          <w:tcPr>
            <w:tcW w:w="1546" w:type="dxa"/>
            <w:tcBorders>
              <w:top w:val="nil"/>
              <w:left w:val="nil"/>
              <w:bottom w:val="single" w:sz="4" w:space="0" w:color="auto"/>
              <w:right w:val="single" w:sz="4" w:space="0" w:color="auto"/>
            </w:tcBorders>
            <w:noWrap/>
            <w:vAlign w:val="bottom"/>
            <w:hideMark/>
          </w:tcPr>
          <w:p w14:paraId="190E41FC" w14:textId="77777777" w:rsidR="004025DB" w:rsidRPr="00A51407" w:rsidRDefault="004025DB" w:rsidP="004025DB">
            <w:pPr>
              <w:spacing w:after="0" w:line="240" w:lineRule="auto"/>
              <w:jc w:val="right"/>
              <w:rPr>
                <w:ins w:id="1561" w:author="Thompson, Jennifer" w:date="2026-03-16T17:47:00Z"/>
                <w:rFonts w:ascii="Verdana" w:eastAsia="Times New Roman" w:hAnsi="Verdana" w:cs="Times New Roman"/>
                <w:i/>
                <w:iCs/>
                <w:color w:val="000000"/>
                <w:kern w:val="0"/>
                <w14:ligatures w14:val="none"/>
              </w:rPr>
            </w:pPr>
            <w:ins w:id="1562" w:author="Thompson, Jennifer" w:date="2026-03-16T17:47:00Z">
              <w:r>
                <w:rPr>
                  <w:rFonts w:ascii="Verdana" w:eastAsia="Times New Roman" w:hAnsi="Verdana" w:cs="Times New Roman"/>
                  <w:i/>
                  <w:iCs/>
                  <w:color w:val="000000"/>
                  <w:kern w:val="0"/>
                  <w14:ligatures w14:val="none"/>
                </w:rPr>
                <w:t>1104/2508</w:t>
              </w:r>
            </w:ins>
          </w:p>
        </w:tc>
        <w:tc>
          <w:tcPr>
            <w:tcW w:w="3812" w:type="dxa"/>
            <w:tcBorders>
              <w:top w:val="single" w:sz="4" w:space="0" w:color="auto"/>
              <w:left w:val="nil"/>
              <w:bottom w:val="single" w:sz="4" w:space="0" w:color="auto"/>
              <w:right w:val="single" w:sz="4" w:space="0" w:color="auto"/>
            </w:tcBorders>
            <w:noWrap/>
            <w:vAlign w:val="bottom"/>
            <w:hideMark/>
          </w:tcPr>
          <w:p w14:paraId="5306306B" w14:textId="77777777" w:rsidR="004025DB" w:rsidRPr="00A51407" w:rsidRDefault="004025DB" w:rsidP="004025DB">
            <w:pPr>
              <w:spacing w:after="0" w:line="240" w:lineRule="auto"/>
              <w:rPr>
                <w:ins w:id="1563" w:author="Thompson, Jennifer" w:date="2026-03-16T17:47:00Z"/>
                <w:rFonts w:ascii="Verdana" w:eastAsia="Times New Roman" w:hAnsi="Verdana" w:cs="Times New Roman"/>
                <w:i/>
                <w:iCs/>
                <w:color w:val="000000"/>
                <w:kern w:val="0"/>
                <w14:ligatures w14:val="none"/>
              </w:rPr>
            </w:pPr>
            <w:ins w:id="1564" w:author="Thompson, Jennifer" w:date="2026-03-16T17:47:00Z">
              <w:r>
                <w:rPr>
                  <w:rFonts w:ascii="Verdana" w:eastAsia="Times New Roman" w:hAnsi="Verdana" w:cs="Times New Roman"/>
                  <w:i/>
                  <w:iCs/>
                  <w:color w:val="000000"/>
                  <w:kern w:val="0"/>
                  <w14:ligatures w14:val="none"/>
                </w:rPr>
                <w:t xml:space="preserve">Cash/Due to Federal </w:t>
              </w:r>
              <w:proofErr w:type="spellStart"/>
              <w:r>
                <w:rPr>
                  <w:rFonts w:ascii="Verdana" w:eastAsia="Times New Roman" w:hAnsi="Verdana" w:cs="Times New Roman"/>
                  <w:i/>
                  <w:iCs/>
                  <w:color w:val="000000"/>
                  <w:kern w:val="0"/>
                  <w14:ligatures w14:val="none"/>
                </w:rPr>
                <w:t>Govn’t</w:t>
              </w:r>
              <w:proofErr w:type="spellEnd"/>
              <w:r w:rsidRPr="00A51407">
                <w:rPr>
                  <w:rFonts w:ascii="Verdana" w:eastAsia="Times New Roman" w:hAnsi="Verdana" w:cs="Times New Roman"/>
                  <w:i/>
                  <w:iCs/>
                  <w:color w:val="000000"/>
                  <w:kern w:val="0"/>
                  <w14:ligatures w14:val="none"/>
                </w:rPr>
                <w:t xml:space="preserve"> </w:t>
              </w:r>
            </w:ins>
          </w:p>
        </w:tc>
        <w:tc>
          <w:tcPr>
            <w:tcW w:w="1889" w:type="dxa"/>
            <w:tcBorders>
              <w:top w:val="single" w:sz="4" w:space="0" w:color="auto"/>
              <w:left w:val="single" w:sz="4" w:space="0" w:color="auto"/>
              <w:bottom w:val="single" w:sz="4" w:space="0" w:color="auto"/>
              <w:right w:val="single" w:sz="4" w:space="0" w:color="auto"/>
            </w:tcBorders>
          </w:tcPr>
          <w:p w14:paraId="2F7C6AD7" w14:textId="77777777" w:rsidR="004025DB" w:rsidRPr="00A51407" w:rsidRDefault="004025DB" w:rsidP="004025DB">
            <w:pPr>
              <w:spacing w:after="0" w:line="240" w:lineRule="auto"/>
              <w:jc w:val="center"/>
              <w:rPr>
                <w:ins w:id="1565" w:author="Thompson, Jennifer" w:date="2026-03-16T17:47:00Z"/>
                <w:rFonts w:ascii="Verdana" w:eastAsia="Times New Roman" w:hAnsi="Verdana" w:cs="Times New Roman"/>
                <w:i/>
                <w:iCs/>
                <w:color w:val="000000"/>
                <w:kern w:val="0"/>
                <w14:ligatures w14:val="none"/>
              </w:rPr>
            </w:pPr>
            <w:ins w:id="1566" w:author="Thompson, Jennifer" w:date="2026-03-16T17:47:00Z">
              <w:r>
                <w:rPr>
                  <w:rFonts w:ascii="Verdana" w:eastAsia="Times New Roman" w:hAnsi="Verdana" w:cs="Times New Roman"/>
                  <w:i/>
                  <w:iCs/>
                  <w:color w:val="000000"/>
                  <w:kern w:val="0"/>
                  <w14:ligatures w14:val="none"/>
                </w:rPr>
                <w:t>2023</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531B7825" w14:textId="77777777" w:rsidR="004025DB" w:rsidRPr="00A51407" w:rsidRDefault="004025DB" w:rsidP="004025DB">
            <w:pPr>
              <w:spacing w:after="0" w:line="240" w:lineRule="auto"/>
              <w:rPr>
                <w:ins w:id="1567" w:author="Thompson, Jennifer" w:date="2026-03-16T17:47:00Z"/>
                <w:rFonts w:ascii="Verdana" w:eastAsia="Times New Roman" w:hAnsi="Verdana" w:cs="Times New Roman"/>
                <w:i/>
                <w:iCs/>
                <w:color w:val="000000"/>
                <w:kern w:val="0"/>
                <w14:ligatures w14:val="none"/>
              </w:rPr>
            </w:pPr>
            <w:ins w:id="1568" w:author="Thompson, Jennifer" w:date="2026-03-16T17:47:00Z">
              <w:r w:rsidRPr="00A51407">
                <w:rPr>
                  <w:rFonts w:ascii="Verdana" w:eastAsia="Times New Roman" w:hAnsi="Verdana" w:cs="Times New Roman"/>
                  <w:i/>
                  <w:iCs/>
                  <w:color w:val="000000"/>
                  <w:kern w:val="0"/>
                  <w14:ligatures w14:val="none"/>
                </w:rPr>
                <w:t> </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5FDD0C90" w14:textId="77777777" w:rsidR="004025DB" w:rsidRPr="00A51407" w:rsidRDefault="004025DB" w:rsidP="004025DB">
            <w:pPr>
              <w:spacing w:after="0" w:line="240" w:lineRule="auto"/>
              <w:jc w:val="right"/>
              <w:rPr>
                <w:ins w:id="1569" w:author="Thompson, Jennifer" w:date="2026-03-16T17:47:00Z"/>
                <w:rFonts w:ascii="Verdana" w:eastAsia="Times New Roman" w:hAnsi="Verdana" w:cs="Times New Roman"/>
                <w:i/>
                <w:iCs/>
                <w:color w:val="000000"/>
                <w:kern w:val="0"/>
                <w14:ligatures w14:val="none"/>
              </w:rPr>
            </w:pPr>
            <w:ins w:id="1570" w:author="Thompson, Jennifer" w:date="2026-03-16T17:47:00Z">
              <w:r>
                <w:rPr>
                  <w:rFonts w:ascii="Verdana" w:eastAsia="Times New Roman" w:hAnsi="Verdana" w:cs="Times New Roman"/>
                  <w:i/>
                  <w:iCs/>
                  <w:color w:val="000000"/>
                  <w:kern w:val="0"/>
                  <w14:ligatures w14:val="none"/>
                </w:rPr>
                <w:t>8</w:t>
              </w:r>
              <w:r w:rsidRPr="00A51407">
                <w:rPr>
                  <w:rFonts w:ascii="Verdana" w:eastAsia="Times New Roman" w:hAnsi="Verdana" w:cs="Times New Roman"/>
                  <w:i/>
                  <w:iCs/>
                  <w:color w:val="000000"/>
                  <w:kern w:val="0"/>
                  <w14:ligatures w14:val="none"/>
                </w:rPr>
                <w:t>,000</w:t>
              </w:r>
            </w:ins>
          </w:p>
        </w:tc>
      </w:tr>
    </w:tbl>
    <w:p w14:paraId="6AD8E92F" w14:textId="77777777" w:rsidR="005464D1" w:rsidRDefault="005464D1" w:rsidP="005464D1">
      <w:pPr>
        <w:pStyle w:val="ListParagraph"/>
        <w:spacing w:before="100" w:beforeAutospacing="1" w:after="100" w:afterAutospacing="1" w:line="240" w:lineRule="auto"/>
        <w:ind w:left="1440"/>
        <w:jc w:val="both"/>
        <w:rPr>
          <w:ins w:id="1571" w:author="Thompson, Jennifer" w:date="2026-03-16T17:35:00Z"/>
          <w:rFonts w:ascii="Verdana" w:eastAsia="Times New Roman" w:hAnsi="Verdana" w:cs="Times New Roman"/>
          <w:kern w:val="0"/>
          <w:highlight w:val="yellow"/>
          <w14:ligatures w14:val="none"/>
        </w:rPr>
      </w:pPr>
    </w:p>
    <w:p w14:paraId="54353934" w14:textId="77777777" w:rsidR="004025DB" w:rsidRPr="00DF0006" w:rsidRDefault="004025DB" w:rsidP="005464D1">
      <w:pPr>
        <w:pStyle w:val="ListParagraph"/>
        <w:spacing w:before="100" w:beforeAutospacing="1" w:after="100" w:afterAutospacing="1" w:line="240" w:lineRule="auto"/>
        <w:ind w:left="1440"/>
        <w:jc w:val="both"/>
        <w:rPr>
          <w:ins w:id="1572" w:author="Thompson, Jennifer" w:date="2026-03-16T17:49:00Z"/>
          <w:rFonts w:ascii="Verdana" w:eastAsia="Times New Roman" w:hAnsi="Verdana" w:cs="Times New Roman"/>
          <w:kern w:val="0"/>
          <w14:ligatures w14:val="none"/>
          <w:rPrChange w:id="1573" w:author="Thompson, Jennifer" w:date="2026-03-16T18:08:00Z">
            <w:rPr>
              <w:ins w:id="1574" w:author="Thompson, Jennifer" w:date="2026-03-16T17:49:00Z"/>
              <w:rFonts w:ascii="Verdana" w:eastAsia="Times New Roman" w:hAnsi="Verdana" w:cs="Times New Roman"/>
              <w:kern w:val="0"/>
              <w:highlight w:val="yellow"/>
              <w14:ligatures w14:val="none"/>
            </w:rPr>
          </w:rPrChange>
        </w:rPr>
      </w:pPr>
    </w:p>
    <w:p w14:paraId="0B6C4F50" w14:textId="6B571042" w:rsidR="00DF7224" w:rsidRPr="00DF7224" w:rsidRDefault="004025DB" w:rsidP="00DF7224">
      <w:pPr>
        <w:pStyle w:val="ListParagraph"/>
        <w:spacing w:before="100" w:beforeAutospacing="1" w:after="100" w:afterAutospacing="1" w:line="240" w:lineRule="auto"/>
        <w:ind w:left="1440"/>
        <w:jc w:val="both"/>
        <w:rPr>
          <w:ins w:id="1575" w:author="Davis, Evelyn" w:date="2026-03-20T14:29:00Z"/>
          <w:rFonts w:ascii="Verdana" w:eastAsia="Times New Roman" w:hAnsi="Verdana" w:cs="Times New Roman"/>
          <w:kern w:val="0"/>
          <w14:ligatures w14:val="none"/>
        </w:rPr>
      </w:pPr>
      <w:ins w:id="1576" w:author="Thompson, Jennifer" w:date="2026-03-16T17:47:00Z">
        <w:r w:rsidRPr="00DF0006">
          <w:rPr>
            <w:rFonts w:ascii="Verdana" w:eastAsia="Times New Roman" w:hAnsi="Verdana" w:cs="Times New Roman"/>
            <w:kern w:val="0"/>
            <w14:ligatures w14:val="none"/>
            <w:rPrChange w:id="1577" w:author="Thompson, Jennifer" w:date="2026-03-16T18:08:00Z">
              <w:rPr>
                <w:rFonts w:ascii="Verdana" w:eastAsia="Times New Roman" w:hAnsi="Verdana" w:cs="Times New Roman"/>
                <w:kern w:val="0"/>
                <w:highlight w:val="yellow"/>
                <w14:ligatures w14:val="none"/>
              </w:rPr>
            </w:rPrChange>
          </w:rPr>
          <w:t xml:space="preserve">These entries will allow the revenues and expenditures within the FSRF to match the actual results. If </w:t>
        </w:r>
      </w:ins>
      <w:ins w:id="1578" w:author="Davis, Evelyn" w:date="2026-03-20T14:28:00Z">
        <w:r w:rsidR="00260A94">
          <w:rPr>
            <w:rFonts w:ascii="Verdana" w:eastAsia="Times New Roman" w:hAnsi="Verdana" w:cs="Times New Roman"/>
            <w:kern w:val="0"/>
            <w14:ligatures w14:val="none"/>
          </w:rPr>
          <w:t>authority does not exist for</w:t>
        </w:r>
        <w:r w:rsidR="00097604">
          <w:rPr>
            <w:rFonts w:ascii="Verdana" w:eastAsia="Times New Roman" w:hAnsi="Verdana" w:cs="Times New Roman"/>
            <w:kern w:val="0"/>
            <w14:ligatures w14:val="none"/>
          </w:rPr>
          <w:t xml:space="preserve"> </w:t>
        </w:r>
      </w:ins>
      <w:ins w:id="1579" w:author="Thompson, Jennifer" w:date="2026-03-16T17:48:00Z">
        <w:r w:rsidRPr="00DF0006">
          <w:rPr>
            <w:rFonts w:ascii="Verdana" w:eastAsia="Times New Roman" w:hAnsi="Verdana" w:cs="Times New Roman"/>
            <w:kern w:val="0"/>
            <w14:ligatures w14:val="none"/>
            <w:rPrChange w:id="1580" w:author="Thompson, Jennifer" w:date="2026-03-16T18:08:00Z">
              <w:rPr>
                <w:rFonts w:ascii="Verdana" w:eastAsia="Times New Roman" w:hAnsi="Verdana" w:cs="Times New Roman"/>
                <w:kern w:val="0"/>
                <w:highlight w:val="yellow"/>
                <w14:ligatures w14:val="none"/>
              </w:rPr>
            </w:rPrChange>
          </w:rPr>
          <w:t>program year 2023</w:t>
        </w:r>
      </w:ins>
      <w:ins w:id="1581" w:author="Davis, Evelyn" w:date="2026-03-20T14:28:00Z">
        <w:r w:rsidR="00097604">
          <w:rPr>
            <w:rFonts w:ascii="Verdana" w:eastAsia="Times New Roman" w:hAnsi="Verdana" w:cs="Times New Roman"/>
            <w:kern w:val="0"/>
            <w14:ligatures w14:val="none"/>
          </w:rPr>
          <w:t xml:space="preserve"> and budget period 2025</w:t>
        </w:r>
      </w:ins>
      <w:ins w:id="1582" w:author="Davis, Evelyn" w:date="2026-03-20T14:29:00Z">
        <w:r w:rsidR="00DF7224">
          <w:rPr>
            <w:rFonts w:ascii="Verdana" w:eastAsia="Times New Roman" w:hAnsi="Verdana" w:cs="Times New Roman"/>
            <w:kern w:val="0"/>
            <w14:ligatures w14:val="none"/>
          </w:rPr>
          <w:t>,</w:t>
        </w:r>
      </w:ins>
      <w:ins w:id="1583" w:author="Thompson, Jennifer" w:date="2026-03-16T17:48:00Z">
        <w:del w:id="1584" w:author="Davis, Evelyn" w:date="2026-03-20T14:28:00Z">
          <w:r w:rsidRPr="00DF0006" w:rsidDel="00097604">
            <w:rPr>
              <w:rFonts w:ascii="Verdana" w:eastAsia="Times New Roman" w:hAnsi="Verdana" w:cs="Times New Roman"/>
              <w:kern w:val="0"/>
              <w14:ligatures w14:val="none"/>
              <w:rPrChange w:id="1585" w:author="Thompson, Jennifer" w:date="2026-03-16T18:08:00Z">
                <w:rPr>
                  <w:rFonts w:ascii="Verdana" w:eastAsia="Times New Roman" w:hAnsi="Verdana" w:cs="Times New Roman"/>
                  <w:kern w:val="0"/>
                  <w:highlight w:val="yellow"/>
                  <w14:ligatures w14:val="none"/>
                </w:rPr>
              </w:rPrChange>
            </w:rPr>
            <w:delText xml:space="preserve"> is no longer available</w:delText>
          </w:r>
        </w:del>
        <w:del w:id="1586" w:author="Davis, Evelyn" w:date="2026-03-20T14:29:00Z">
          <w:r w:rsidRPr="00DF0006" w:rsidDel="00DF7224">
            <w:rPr>
              <w:rFonts w:ascii="Verdana" w:eastAsia="Times New Roman" w:hAnsi="Verdana" w:cs="Times New Roman"/>
              <w:kern w:val="0"/>
              <w14:ligatures w14:val="none"/>
              <w:rPrChange w:id="1587" w:author="Thompson, Jennifer" w:date="2026-03-16T18:08:00Z">
                <w:rPr>
                  <w:rFonts w:ascii="Verdana" w:eastAsia="Times New Roman" w:hAnsi="Verdana" w:cs="Times New Roman"/>
                  <w:kern w:val="0"/>
                  <w:highlight w:val="yellow"/>
                  <w14:ligatures w14:val="none"/>
                </w:rPr>
              </w:rPrChange>
            </w:rPr>
            <w:delText xml:space="preserve">, contact the OBPP budget analyst to see if a $0 appropriation will be approved or if current </w:delText>
          </w:r>
        </w:del>
      </w:ins>
      <w:ins w:id="1588" w:author="Thompson, Jennifer" w:date="2026-03-16T17:49:00Z">
        <w:del w:id="1589" w:author="Davis, Evelyn" w:date="2026-03-20T14:29:00Z">
          <w:r w:rsidRPr="00DF0006" w:rsidDel="00DF7224">
            <w:rPr>
              <w:rFonts w:ascii="Verdana" w:eastAsia="Times New Roman" w:hAnsi="Verdana" w:cs="Times New Roman"/>
              <w:kern w:val="0"/>
              <w14:ligatures w14:val="none"/>
              <w:rPrChange w:id="1590" w:author="Thompson, Jennifer" w:date="2026-03-16T18:08:00Z">
                <w:rPr>
                  <w:rFonts w:ascii="Verdana" w:eastAsia="Times New Roman" w:hAnsi="Verdana" w:cs="Times New Roman"/>
                  <w:kern w:val="0"/>
                  <w:highlight w:val="yellow"/>
                  <w14:ligatures w14:val="none"/>
                </w:rPr>
              </w:rPrChange>
            </w:rPr>
            <w:delText>year authority/subclasses will be used.</w:delText>
          </w:r>
        </w:del>
      </w:ins>
      <w:ins w:id="1591" w:author="Davis, Evelyn" w:date="2026-03-20T14:29:00Z">
        <w:r w:rsidR="00DF7224" w:rsidRPr="00DF7224">
          <w:rPr>
            <w:kern w:val="0"/>
            <w14:ligatures w14:val="none"/>
          </w:rPr>
          <w:t xml:space="preserve"> </w:t>
        </w:r>
        <w:r w:rsidR="00DF7224" w:rsidRPr="00DF7224">
          <w:rPr>
            <w:rFonts w:ascii="Verdana" w:eastAsia="Times New Roman" w:hAnsi="Verdana" w:cs="Times New Roman"/>
            <w:kern w:val="0"/>
            <w14:ligatures w14:val="none"/>
          </w:rPr>
          <w:t xml:space="preserve">submit a BCD to OBPP to request a $0 reverted appropriation. </w:t>
        </w:r>
        <w:del w:id="1592" w:author="Thompson, Jennifer" w:date="2026-03-26T13:38:00Z" w16du:dateUtc="2026-03-26T19:38:00Z">
          <w:r w:rsidR="00DF7224" w:rsidRPr="00DF7224" w:rsidDel="00C63A17">
            <w:rPr>
              <w:rFonts w:ascii="Verdana" w:eastAsia="Times New Roman" w:hAnsi="Verdana" w:cs="Times New Roman"/>
              <w:kern w:val="0"/>
              <w14:ligatures w14:val="none"/>
            </w:rPr>
            <w:delText>The exception to this requirement is when the appropriation is continuing from 2023 through 2025.  In that case, the agency can use the current year appropriation.</w:delText>
          </w:r>
        </w:del>
      </w:ins>
    </w:p>
    <w:p w14:paraId="531B4B76" w14:textId="552B6FD3" w:rsidR="004025DB" w:rsidRPr="00DF0006" w:rsidDel="004C7727" w:rsidRDefault="004025DB" w:rsidP="004025DB">
      <w:pPr>
        <w:pStyle w:val="ListParagraph"/>
        <w:spacing w:before="100" w:beforeAutospacing="1" w:after="100" w:afterAutospacing="1" w:line="240" w:lineRule="auto"/>
        <w:ind w:left="1440"/>
        <w:jc w:val="both"/>
        <w:rPr>
          <w:del w:id="1593" w:author="Thompson, Jennifer" w:date="2026-03-16T17:49:00Z"/>
          <w:rFonts w:ascii="Verdana" w:eastAsia="Times New Roman" w:hAnsi="Verdana" w:cs="Times New Roman"/>
          <w:kern w:val="0"/>
          <w14:ligatures w14:val="none"/>
          <w:rPrChange w:id="1594" w:author="Thompson, Jennifer" w:date="2026-03-16T18:08:00Z">
            <w:rPr>
              <w:del w:id="1595" w:author="Thompson, Jennifer" w:date="2026-03-16T17:49:00Z"/>
              <w:rFonts w:ascii="Verdana" w:eastAsia="Times New Roman" w:hAnsi="Verdana" w:cs="Times New Roman"/>
              <w:kern w:val="0"/>
              <w:highlight w:val="yellow"/>
              <w14:ligatures w14:val="none"/>
            </w:rPr>
          </w:rPrChange>
        </w:rPr>
      </w:pPr>
    </w:p>
    <w:p w14:paraId="35940C28" w14:textId="77777777" w:rsidR="004C7727" w:rsidRPr="00DF0006" w:rsidRDefault="004C7727" w:rsidP="004025DB">
      <w:pPr>
        <w:pStyle w:val="ListParagraph"/>
        <w:rPr>
          <w:ins w:id="1596" w:author="Thompson, Jennifer" w:date="2026-03-16T17:52:00Z"/>
          <w:rFonts w:ascii="Verdana" w:eastAsia="Times New Roman" w:hAnsi="Verdana" w:cs="Times New Roman"/>
          <w:kern w:val="0"/>
          <w14:ligatures w14:val="none"/>
          <w:rPrChange w:id="1597" w:author="Thompson, Jennifer" w:date="2026-03-16T18:08:00Z">
            <w:rPr>
              <w:ins w:id="1598" w:author="Thompson, Jennifer" w:date="2026-03-16T17:52:00Z"/>
              <w:rFonts w:ascii="Verdana" w:eastAsia="Times New Roman" w:hAnsi="Verdana" w:cs="Times New Roman"/>
              <w:kern w:val="0"/>
              <w:highlight w:val="yellow"/>
              <w14:ligatures w14:val="none"/>
            </w:rPr>
          </w:rPrChange>
        </w:rPr>
      </w:pPr>
    </w:p>
    <w:p w14:paraId="59FBAEC2" w14:textId="77777777" w:rsidR="004025DB" w:rsidRPr="00DF0006" w:rsidRDefault="004025DB" w:rsidP="004025DB">
      <w:pPr>
        <w:pStyle w:val="ListParagraph"/>
        <w:spacing w:before="100" w:beforeAutospacing="1" w:after="100" w:afterAutospacing="1" w:line="240" w:lineRule="auto"/>
        <w:ind w:left="1440"/>
        <w:jc w:val="both"/>
        <w:rPr>
          <w:ins w:id="1599" w:author="Thompson, Jennifer" w:date="2026-03-16T17:49:00Z"/>
          <w:rFonts w:ascii="Verdana" w:eastAsia="Times New Roman" w:hAnsi="Verdana" w:cs="Times New Roman"/>
          <w:kern w:val="0"/>
          <w14:ligatures w14:val="none"/>
          <w:rPrChange w:id="1600" w:author="Thompson, Jennifer" w:date="2026-03-16T18:08:00Z">
            <w:rPr>
              <w:ins w:id="1601" w:author="Thompson, Jennifer" w:date="2026-03-16T17:49:00Z"/>
              <w:rFonts w:ascii="Verdana" w:eastAsia="Times New Roman" w:hAnsi="Verdana" w:cs="Times New Roman"/>
              <w:kern w:val="0"/>
              <w:highlight w:val="yellow"/>
              <w14:ligatures w14:val="none"/>
            </w:rPr>
          </w:rPrChange>
        </w:rPr>
      </w:pPr>
    </w:p>
    <w:p w14:paraId="28B3E9C4" w14:textId="45B3EF35" w:rsidR="004025DB" w:rsidRPr="00DF0006" w:rsidRDefault="004025DB">
      <w:pPr>
        <w:pStyle w:val="ListParagraph"/>
        <w:numPr>
          <w:ilvl w:val="1"/>
          <w:numId w:val="8"/>
        </w:numPr>
        <w:spacing w:before="100" w:beforeAutospacing="1" w:after="100" w:afterAutospacing="1" w:line="240" w:lineRule="auto"/>
        <w:jc w:val="both"/>
        <w:rPr>
          <w:ins w:id="1602" w:author="Thompson, Jennifer" w:date="2026-03-16T17:49:00Z"/>
          <w:rFonts w:ascii="Verdana" w:eastAsia="Times New Roman" w:hAnsi="Verdana" w:cs="Times New Roman"/>
          <w:kern w:val="0"/>
          <w14:ligatures w14:val="none"/>
          <w:rPrChange w:id="1603" w:author="Thompson, Jennifer" w:date="2026-03-16T18:08:00Z">
            <w:rPr>
              <w:ins w:id="1604" w:author="Thompson, Jennifer" w:date="2026-03-16T17:49:00Z"/>
              <w:highlight w:val="yellow"/>
            </w:rPr>
          </w:rPrChange>
        </w:rPr>
        <w:pPrChange w:id="1605" w:author="Thompson, Jennifer" w:date="2026-03-16T17:49:00Z">
          <w:pPr>
            <w:pStyle w:val="ListParagraph"/>
            <w:numPr>
              <w:numId w:val="22"/>
            </w:numPr>
            <w:spacing w:before="100" w:beforeAutospacing="1" w:after="100" w:afterAutospacing="1" w:line="240" w:lineRule="auto"/>
            <w:ind w:left="1080" w:hanging="360"/>
            <w:jc w:val="both"/>
          </w:pPr>
        </w:pPrChange>
      </w:pPr>
      <w:ins w:id="1606" w:author="Thompson, Jennifer" w:date="2026-03-16T17:49:00Z">
        <w:r w:rsidRPr="00DF0006">
          <w:rPr>
            <w:rFonts w:ascii="Verdana" w:eastAsia="Times New Roman" w:hAnsi="Verdana" w:cs="Times New Roman"/>
            <w:kern w:val="0"/>
            <w14:ligatures w14:val="none"/>
            <w:rPrChange w:id="1607" w:author="Thompson, Jennifer" w:date="2026-03-16T18:08:00Z">
              <w:rPr>
                <w:rFonts w:ascii="Verdana" w:eastAsia="Times New Roman" w:hAnsi="Verdana" w:cs="Times New Roman"/>
                <w:kern w:val="0"/>
                <w:highlight w:val="yellow"/>
                <w14:ligatures w14:val="none"/>
              </w:rPr>
            </w:rPrChange>
          </w:rPr>
          <w:t xml:space="preserve">Same as the example listed </w:t>
        </w:r>
        <w:proofErr w:type="gramStart"/>
        <w:r w:rsidRPr="00DF0006">
          <w:rPr>
            <w:rFonts w:ascii="Verdana" w:eastAsia="Times New Roman" w:hAnsi="Verdana" w:cs="Times New Roman"/>
            <w:kern w:val="0"/>
            <w14:ligatures w14:val="none"/>
            <w:rPrChange w:id="1608" w:author="Thompson, Jennifer" w:date="2026-03-16T18:08:00Z">
              <w:rPr>
                <w:rFonts w:ascii="Verdana" w:eastAsia="Times New Roman" w:hAnsi="Verdana" w:cs="Times New Roman"/>
                <w:kern w:val="0"/>
                <w:highlight w:val="yellow"/>
                <w14:ligatures w14:val="none"/>
              </w:rPr>
            </w:rPrChange>
          </w:rPr>
          <w:t>above, but</w:t>
        </w:r>
        <w:proofErr w:type="gramEnd"/>
        <w:r w:rsidRPr="00DF0006">
          <w:rPr>
            <w:rFonts w:ascii="Verdana" w:eastAsia="Times New Roman" w:hAnsi="Verdana" w:cs="Times New Roman"/>
            <w:kern w:val="0"/>
            <w14:ligatures w14:val="none"/>
            <w:rPrChange w:id="1609" w:author="Thompson, Jennifer" w:date="2026-03-16T18:08:00Z">
              <w:rPr>
                <w:rFonts w:ascii="Verdana" w:eastAsia="Times New Roman" w:hAnsi="Verdana" w:cs="Times New Roman"/>
                <w:kern w:val="0"/>
                <w:highlight w:val="yellow"/>
                <w14:ligatures w14:val="none"/>
              </w:rPr>
            </w:rPrChange>
          </w:rPr>
          <w:t xml:space="preserve"> instead assume that </w:t>
        </w:r>
      </w:ins>
      <w:ins w:id="1610" w:author="Thompson, Jennifer" w:date="2026-03-16T17:53:00Z">
        <w:r w:rsidR="004C7727" w:rsidRPr="00DF0006">
          <w:rPr>
            <w:rFonts w:ascii="Verdana" w:eastAsia="Times New Roman" w:hAnsi="Verdana" w:cs="Times New Roman"/>
            <w:kern w:val="0"/>
            <w14:ligatures w14:val="none"/>
            <w:rPrChange w:id="1611" w:author="Thompson, Jennifer" w:date="2026-03-16T18:08:00Z">
              <w:rPr>
                <w:rFonts w:ascii="Verdana" w:eastAsia="Times New Roman" w:hAnsi="Verdana" w:cs="Times New Roman"/>
                <w:kern w:val="0"/>
                <w:highlight w:val="yellow"/>
                <w14:ligatures w14:val="none"/>
              </w:rPr>
            </w:rPrChange>
          </w:rPr>
          <w:t xml:space="preserve">the entire amount was federal and that </w:t>
        </w:r>
      </w:ins>
      <w:ins w:id="1612" w:author="Thompson, Jennifer" w:date="2026-03-16T17:49:00Z">
        <w:r w:rsidRPr="00DF0006">
          <w:rPr>
            <w:rFonts w:ascii="Verdana" w:eastAsia="Times New Roman" w:hAnsi="Verdana" w:cs="Times New Roman"/>
            <w:kern w:val="0"/>
            <w14:ligatures w14:val="none"/>
            <w:rPrChange w:id="1613" w:author="Thompson, Jennifer" w:date="2026-03-16T18:08:00Z">
              <w:rPr>
                <w:rFonts w:ascii="Verdana" w:eastAsia="Times New Roman" w:hAnsi="Verdana" w:cs="Times New Roman"/>
                <w:kern w:val="0"/>
                <w:highlight w:val="yellow"/>
                <w14:ligatures w14:val="none"/>
              </w:rPr>
            </w:rPrChange>
          </w:rPr>
          <w:t xml:space="preserve">the grant does not have to be </w:t>
        </w:r>
        <w:proofErr w:type="gramStart"/>
        <w:r w:rsidRPr="00DF0006">
          <w:rPr>
            <w:rFonts w:ascii="Verdana" w:eastAsia="Times New Roman" w:hAnsi="Verdana" w:cs="Times New Roman"/>
            <w:kern w:val="0"/>
            <w14:ligatures w14:val="none"/>
            <w:rPrChange w:id="1614" w:author="Thompson, Jennifer" w:date="2026-03-16T18:08:00Z">
              <w:rPr>
                <w:rFonts w:ascii="Verdana" w:eastAsia="Times New Roman" w:hAnsi="Verdana" w:cs="Times New Roman"/>
                <w:kern w:val="0"/>
                <w:highlight w:val="yellow"/>
                <w14:ligatures w14:val="none"/>
              </w:rPr>
            </w:rPrChange>
          </w:rPr>
          <w:t>opened up</w:t>
        </w:r>
      </w:ins>
      <w:proofErr w:type="gramEnd"/>
      <w:ins w:id="1615" w:author="Thompson, Jennifer" w:date="2026-03-16T17:55:00Z">
        <w:r w:rsidR="004C7727" w:rsidRPr="00DF0006">
          <w:rPr>
            <w:rFonts w:ascii="Verdana" w:eastAsia="Times New Roman" w:hAnsi="Verdana" w:cs="Times New Roman"/>
            <w:kern w:val="0"/>
            <w14:ligatures w14:val="none"/>
            <w:rPrChange w:id="1616" w:author="Thompson, Jennifer" w:date="2026-03-16T18:08:00Z">
              <w:rPr>
                <w:rFonts w:ascii="Verdana" w:eastAsia="Times New Roman" w:hAnsi="Verdana" w:cs="Times New Roman"/>
                <w:kern w:val="0"/>
                <w:highlight w:val="yellow"/>
                <w14:ligatures w14:val="none"/>
              </w:rPr>
            </w:rPrChange>
          </w:rPr>
          <w:t xml:space="preserve"> for a correct SF 425</w:t>
        </w:r>
      </w:ins>
      <w:ins w:id="1617" w:author="Thompson, Jennifer" w:date="2026-03-16T17:52:00Z">
        <w:r w:rsidR="004C7727" w:rsidRPr="00DF0006">
          <w:rPr>
            <w:rFonts w:ascii="Verdana" w:eastAsia="Times New Roman" w:hAnsi="Verdana" w:cs="Times New Roman"/>
            <w:kern w:val="0"/>
            <w14:ligatures w14:val="none"/>
            <w:rPrChange w:id="1618" w:author="Thompson, Jennifer" w:date="2026-03-16T18:08:00Z">
              <w:rPr>
                <w:rFonts w:ascii="Verdana" w:eastAsia="Times New Roman" w:hAnsi="Verdana" w:cs="Times New Roman"/>
                <w:kern w:val="0"/>
                <w:highlight w:val="yellow"/>
                <w14:ligatures w14:val="none"/>
              </w:rPr>
            </w:rPrChange>
          </w:rPr>
          <w:t xml:space="preserve">. </w:t>
        </w:r>
      </w:ins>
    </w:p>
    <w:tbl>
      <w:tblPr>
        <w:tblW w:w="10360" w:type="dxa"/>
        <w:jc w:val="center"/>
        <w:tblLook w:val="04A0" w:firstRow="1" w:lastRow="0" w:firstColumn="1" w:lastColumn="0" w:noHBand="0" w:noVBand="1"/>
      </w:tblPr>
      <w:tblGrid>
        <w:gridCol w:w="979"/>
        <w:gridCol w:w="1301"/>
        <w:gridCol w:w="3812"/>
        <w:gridCol w:w="2134"/>
        <w:gridCol w:w="1067"/>
        <w:gridCol w:w="1067"/>
      </w:tblGrid>
      <w:tr w:rsidR="004C7727" w:rsidRPr="00A51407" w14:paraId="6CC0D244" w14:textId="77777777" w:rsidTr="00CA4106">
        <w:trPr>
          <w:trHeight w:val="503"/>
          <w:jc w:val="center"/>
          <w:ins w:id="1619" w:author="Thompson, Jennifer" w:date="2026-03-16T17:52:00Z"/>
        </w:trPr>
        <w:tc>
          <w:tcPr>
            <w:tcW w:w="10360" w:type="dxa"/>
            <w:gridSpan w:val="6"/>
            <w:tcBorders>
              <w:top w:val="single" w:sz="4" w:space="0" w:color="auto"/>
              <w:left w:val="single" w:sz="4" w:space="0" w:color="auto"/>
              <w:bottom w:val="single" w:sz="4" w:space="0" w:color="auto"/>
              <w:right w:val="single" w:sz="4" w:space="0" w:color="auto"/>
            </w:tcBorders>
          </w:tcPr>
          <w:p w14:paraId="689D11CD" w14:textId="77777777" w:rsidR="004C7727" w:rsidRPr="00A51407" w:rsidRDefault="004C7727" w:rsidP="00CA4106">
            <w:pPr>
              <w:spacing w:after="0" w:line="240" w:lineRule="auto"/>
              <w:rPr>
                <w:ins w:id="1620" w:author="Thompson, Jennifer" w:date="2026-03-16T17:52:00Z"/>
                <w:rFonts w:ascii="Verdana" w:eastAsia="Times New Roman" w:hAnsi="Verdana" w:cs="Times New Roman"/>
                <w:i/>
                <w:iCs/>
                <w:color w:val="000000"/>
                <w:kern w:val="0"/>
                <w14:ligatures w14:val="none"/>
              </w:rPr>
            </w:pPr>
            <w:ins w:id="1621" w:author="Thompson, Jennifer" w:date="2026-03-16T17:52:00Z">
              <w:r w:rsidRPr="00A51407">
                <w:rPr>
                  <w:rFonts w:ascii="Verdana" w:eastAsia="Times New Roman" w:hAnsi="Verdana" w:cs="Times New Roman"/>
                  <w:i/>
                  <w:iCs/>
                  <w:color w:val="000000"/>
                  <w:kern w:val="0"/>
                  <w14:ligatures w14:val="none"/>
                </w:rPr>
                <w:t>To record refunded cash from a</w:t>
              </w:r>
              <w:r>
                <w:rPr>
                  <w:rFonts w:ascii="Verdana" w:eastAsia="Times New Roman" w:hAnsi="Verdana" w:cs="Times New Roman"/>
                  <w:i/>
                  <w:iCs/>
                  <w:color w:val="000000"/>
                  <w:kern w:val="0"/>
                  <w14:ligatures w14:val="none"/>
                </w:rPr>
                <w:t xml:space="preserve"> subrecipient </w:t>
              </w:r>
              <w:r w:rsidRPr="00A51407">
                <w:rPr>
                  <w:rFonts w:ascii="Verdana" w:eastAsia="Times New Roman" w:hAnsi="Verdana" w:cs="Times New Roman"/>
                  <w:i/>
                  <w:iCs/>
                  <w:color w:val="000000"/>
                  <w:kern w:val="0"/>
                  <w14:ligatures w14:val="none"/>
                </w:rPr>
                <w:t>in FY2025 for a FY202</w:t>
              </w:r>
              <w:r>
                <w:rPr>
                  <w:rFonts w:ascii="Verdana" w:eastAsia="Times New Roman" w:hAnsi="Verdana" w:cs="Times New Roman"/>
                  <w:i/>
                  <w:iCs/>
                  <w:color w:val="000000"/>
                  <w:kern w:val="0"/>
                  <w14:ligatures w14:val="none"/>
                </w:rPr>
                <w:t>3 expenditure.</w:t>
              </w:r>
            </w:ins>
          </w:p>
        </w:tc>
      </w:tr>
      <w:tr w:rsidR="004C7727" w:rsidRPr="00A51407" w14:paraId="34C97581" w14:textId="77777777" w:rsidTr="00CA4106">
        <w:trPr>
          <w:trHeight w:val="329"/>
          <w:jc w:val="center"/>
          <w:ins w:id="1622" w:author="Thompson, Jennifer" w:date="2026-03-16T17:52:00Z"/>
        </w:trPr>
        <w:tc>
          <w:tcPr>
            <w:tcW w:w="979" w:type="dxa"/>
            <w:tcBorders>
              <w:top w:val="single" w:sz="4" w:space="0" w:color="auto"/>
              <w:left w:val="single" w:sz="4" w:space="0" w:color="auto"/>
              <w:bottom w:val="single" w:sz="4" w:space="0" w:color="auto"/>
              <w:right w:val="single" w:sz="4" w:space="0" w:color="auto"/>
            </w:tcBorders>
            <w:noWrap/>
            <w:vAlign w:val="bottom"/>
            <w:hideMark/>
          </w:tcPr>
          <w:p w14:paraId="3C4F7104" w14:textId="77777777" w:rsidR="004C7727" w:rsidRPr="00A51407" w:rsidRDefault="004C7727" w:rsidP="00CA4106">
            <w:pPr>
              <w:spacing w:after="0" w:line="240" w:lineRule="auto"/>
              <w:rPr>
                <w:ins w:id="1623" w:author="Thompson, Jennifer" w:date="2026-03-16T17:52:00Z"/>
                <w:rFonts w:ascii="Verdana" w:eastAsia="Times New Roman" w:hAnsi="Verdana" w:cs="Times New Roman"/>
                <w:b/>
                <w:bCs/>
                <w:i/>
                <w:iCs/>
                <w:color w:val="000000"/>
                <w:kern w:val="0"/>
                <w14:ligatures w14:val="none"/>
              </w:rPr>
            </w:pPr>
            <w:ins w:id="1624" w:author="Thompson, Jennifer" w:date="2026-03-16T17:52:00Z">
              <w:r w:rsidRPr="00A51407">
                <w:rPr>
                  <w:rFonts w:ascii="Verdana" w:eastAsia="Times New Roman" w:hAnsi="Verdana" w:cs="Times New Roman"/>
                  <w:b/>
                  <w:bCs/>
                  <w:i/>
                  <w:iCs/>
                  <w:color w:val="000000"/>
                  <w:kern w:val="0"/>
                  <w14:ligatures w14:val="none"/>
                </w:rPr>
                <w:t>Fund</w:t>
              </w:r>
            </w:ins>
          </w:p>
        </w:tc>
        <w:tc>
          <w:tcPr>
            <w:tcW w:w="1301" w:type="dxa"/>
            <w:tcBorders>
              <w:top w:val="single" w:sz="4" w:space="0" w:color="auto"/>
              <w:left w:val="nil"/>
              <w:bottom w:val="single" w:sz="4" w:space="0" w:color="auto"/>
              <w:right w:val="single" w:sz="4" w:space="0" w:color="auto"/>
            </w:tcBorders>
            <w:noWrap/>
            <w:vAlign w:val="bottom"/>
            <w:hideMark/>
          </w:tcPr>
          <w:p w14:paraId="4EAF7919" w14:textId="77777777" w:rsidR="004C7727" w:rsidRPr="00A51407" w:rsidRDefault="004C7727" w:rsidP="00CA4106">
            <w:pPr>
              <w:spacing w:after="0" w:line="240" w:lineRule="auto"/>
              <w:rPr>
                <w:ins w:id="1625" w:author="Thompson, Jennifer" w:date="2026-03-16T17:52:00Z"/>
                <w:rFonts w:ascii="Verdana" w:eastAsia="Times New Roman" w:hAnsi="Verdana" w:cs="Times New Roman"/>
                <w:b/>
                <w:bCs/>
                <w:i/>
                <w:iCs/>
                <w:color w:val="000000"/>
                <w:kern w:val="0"/>
                <w14:ligatures w14:val="none"/>
              </w:rPr>
            </w:pPr>
            <w:ins w:id="1626" w:author="Thompson, Jennifer" w:date="2026-03-16T17:52:00Z">
              <w:r w:rsidRPr="00A51407">
                <w:rPr>
                  <w:rFonts w:ascii="Verdana" w:eastAsia="Times New Roman" w:hAnsi="Verdana" w:cs="Times New Roman"/>
                  <w:b/>
                  <w:bCs/>
                  <w:i/>
                  <w:iCs/>
                  <w:color w:val="000000"/>
                  <w:kern w:val="0"/>
                  <w14:ligatures w14:val="none"/>
                </w:rPr>
                <w:t>Account</w:t>
              </w:r>
            </w:ins>
          </w:p>
        </w:tc>
        <w:tc>
          <w:tcPr>
            <w:tcW w:w="3812" w:type="dxa"/>
            <w:tcBorders>
              <w:top w:val="single" w:sz="4" w:space="0" w:color="auto"/>
              <w:left w:val="nil"/>
              <w:bottom w:val="single" w:sz="4" w:space="0" w:color="auto"/>
              <w:right w:val="single" w:sz="4" w:space="0" w:color="auto"/>
            </w:tcBorders>
            <w:noWrap/>
            <w:vAlign w:val="bottom"/>
            <w:hideMark/>
          </w:tcPr>
          <w:p w14:paraId="3CC59B55" w14:textId="77777777" w:rsidR="004C7727" w:rsidRPr="00A51407" w:rsidRDefault="004C7727" w:rsidP="00CA4106">
            <w:pPr>
              <w:spacing w:after="0" w:line="240" w:lineRule="auto"/>
              <w:rPr>
                <w:ins w:id="1627" w:author="Thompson, Jennifer" w:date="2026-03-16T17:52:00Z"/>
                <w:rFonts w:ascii="Verdana" w:eastAsia="Times New Roman" w:hAnsi="Verdana" w:cs="Times New Roman"/>
                <w:b/>
                <w:bCs/>
                <w:i/>
                <w:iCs/>
                <w:color w:val="000000"/>
                <w:kern w:val="0"/>
                <w14:ligatures w14:val="none"/>
              </w:rPr>
            </w:pPr>
            <w:ins w:id="1628" w:author="Thompson, Jennifer" w:date="2026-03-16T17:52:00Z">
              <w:r w:rsidRPr="00A51407">
                <w:rPr>
                  <w:rFonts w:ascii="Verdana" w:eastAsia="Times New Roman" w:hAnsi="Verdana" w:cs="Times New Roman"/>
                  <w:b/>
                  <w:bCs/>
                  <w:i/>
                  <w:iCs/>
                  <w:color w:val="000000"/>
                  <w:kern w:val="0"/>
                  <w14:ligatures w14:val="none"/>
                </w:rPr>
                <w:t xml:space="preserve">Account Name </w:t>
              </w:r>
            </w:ins>
          </w:p>
        </w:tc>
        <w:tc>
          <w:tcPr>
            <w:tcW w:w="2134" w:type="dxa"/>
            <w:tcBorders>
              <w:top w:val="single" w:sz="4" w:space="0" w:color="auto"/>
              <w:left w:val="single" w:sz="4" w:space="0" w:color="auto"/>
              <w:bottom w:val="single" w:sz="4" w:space="0" w:color="auto"/>
              <w:right w:val="single" w:sz="4" w:space="0" w:color="auto"/>
            </w:tcBorders>
          </w:tcPr>
          <w:p w14:paraId="03E4F143" w14:textId="77777777" w:rsidR="004C7727" w:rsidRPr="00A51407" w:rsidRDefault="004C7727" w:rsidP="00CA4106">
            <w:pPr>
              <w:spacing w:after="0" w:line="240" w:lineRule="auto"/>
              <w:jc w:val="center"/>
              <w:rPr>
                <w:ins w:id="1629" w:author="Thompson, Jennifer" w:date="2026-03-16T17:52:00Z"/>
                <w:rFonts w:ascii="Verdana" w:eastAsia="Times New Roman" w:hAnsi="Verdana" w:cs="Times New Roman"/>
                <w:b/>
                <w:bCs/>
                <w:i/>
                <w:iCs/>
                <w:color w:val="000000"/>
                <w:kern w:val="0"/>
                <w14:ligatures w14:val="none"/>
              </w:rPr>
            </w:pPr>
            <w:proofErr w:type="spellStart"/>
            <w:ins w:id="1630" w:author="Thompson, Jennifer" w:date="2026-03-16T17:52:00Z">
              <w:r>
                <w:rPr>
                  <w:rFonts w:ascii="Verdana" w:eastAsia="Times New Roman" w:hAnsi="Verdana" w:cs="Times New Roman"/>
                  <w:b/>
                  <w:bCs/>
                  <w:i/>
                  <w:iCs/>
                  <w:color w:val="000000"/>
                  <w:kern w:val="0"/>
                  <w14:ligatures w14:val="none"/>
                </w:rPr>
                <w:t>Pgm</w:t>
              </w:r>
              <w:proofErr w:type="spellEnd"/>
              <w:r>
                <w:rPr>
                  <w:rFonts w:ascii="Verdana" w:eastAsia="Times New Roman" w:hAnsi="Verdana" w:cs="Times New Roman"/>
                  <w:b/>
                  <w:bCs/>
                  <w:i/>
                  <w:iCs/>
                  <w:color w:val="000000"/>
                  <w:kern w:val="0"/>
                  <w14:ligatures w14:val="none"/>
                </w:rPr>
                <w:t xml:space="preserve"> Year</w:t>
              </w:r>
              <w:r w:rsidRPr="00A51407">
                <w:rPr>
                  <w:rFonts w:ascii="Verdana" w:eastAsia="Times New Roman" w:hAnsi="Verdana" w:cs="Times New Roman"/>
                  <w:b/>
                  <w:bCs/>
                  <w:i/>
                  <w:iCs/>
                  <w:color w:val="000000"/>
                  <w:kern w:val="0"/>
                  <w14:ligatures w14:val="none"/>
                </w:rPr>
                <w:t xml:space="preserve"> </w:t>
              </w:r>
            </w:ins>
          </w:p>
        </w:tc>
        <w:tc>
          <w:tcPr>
            <w:tcW w:w="2134" w:type="dxa"/>
            <w:gridSpan w:val="2"/>
            <w:tcBorders>
              <w:top w:val="single" w:sz="4" w:space="0" w:color="auto"/>
              <w:left w:val="single" w:sz="4" w:space="0" w:color="auto"/>
              <w:bottom w:val="single" w:sz="4" w:space="0" w:color="auto"/>
              <w:right w:val="single" w:sz="4" w:space="0" w:color="auto"/>
            </w:tcBorders>
            <w:noWrap/>
            <w:vAlign w:val="bottom"/>
            <w:hideMark/>
          </w:tcPr>
          <w:p w14:paraId="0108419B" w14:textId="77777777" w:rsidR="004C7727" w:rsidRPr="00A51407" w:rsidRDefault="004C7727" w:rsidP="00CA4106">
            <w:pPr>
              <w:spacing w:after="0" w:line="240" w:lineRule="auto"/>
              <w:jc w:val="center"/>
              <w:rPr>
                <w:ins w:id="1631" w:author="Thompson, Jennifer" w:date="2026-03-16T17:52:00Z"/>
                <w:rFonts w:ascii="Verdana" w:eastAsia="Times New Roman" w:hAnsi="Verdana" w:cs="Times New Roman"/>
                <w:b/>
                <w:bCs/>
                <w:i/>
                <w:iCs/>
                <w:color w:val="000000"/>
                <w:kern w:val="0"/>
                <w14:ligatures w14:val="none"/>
              </w:rPr>
            </w:pPr>
            <w:ins w:id="1632" w:author="Thompson, Jennifer" w:date="2026-03-16T17:52:00Z">
              <w:r w:rsidRPr="00A51407">
                <w:rPr>
                  <w:rFonts w:ascii="Verdana" w:eastAsia="Times New Roman" w:hAnsi="Verdana" w:cs="Times New Roman"/>
                  <w:b/>
                  <w:bCs/>
                  <w:i/>
                  <w:iCs/>
                  <w:color w:val="000000"/>
                  <w:kern w:val="0"/>
                  <w14:ligatures w14:val="none"/>
                </w:rPr>
                <w:t>Amount</w:t>
              </w:r>
            </w:ins>
          </w:p>
        </w:tc>
      </w:tr>
      <w:tr w:rsidR="004C7727" w:rsidRPr="00A51407" w14:paraId="5813B6C5" w14:textId="77777777" w:rsidTr="00CA4106">
        <w:trPr>
          <w:trHeight w:val="329"/>
          <w:jc w:val="center"/>
          <w:ins w:id="1633" w:author="Thompson, Jennifer" w:date="2026-03-16T17:52:00Z"/>
        </w:trPr>
        <w:tc>
          <w:tcPr>
            <w:tcW w:w="979" w:type="dxa"/>
            <w:tcBorders>
              <w:top w:val="single" w:sz="4" w:space="0" w:color="auto"/>
              <w:left w:val="single" w:sz="4" w:space="0" w:color="auto"/>
              <w:bottom w:val="single" w:sz="4" w:space="0" w:color="auto"/>
              <w:right w:val="single" w:sz="4" w:space="0" w:color="auto"/>
            </w:tcBorders>
            <w:noWrap/>
            <w:vAlign w:val="bottom"/>
            <w:hideMark/>
          </w:tcPr>
          <w:p w14:paraId="2FADB76C" w14:textId="77777777" w:rsidR="004C7727" w:rsidRPr="00A51407" w:rsidRDefault="004C7727" w:rsidP="00CA4106">
            <w:pPr>
              <w:spacing w:after="0" w:line="240" w:lineRule="auto"/>
              <w:rPr>
                <w:ins w:id="1634" w:author="Thompson, Jennifer" w:date="2026-03-16T17:52:00Z"/>
                <w:rFonts w:ascii="Verdana" w:eastAsia="Times New Roman" w:hAnsi="Verdana" w:cs="Times New Roman"/>
                <w:i/>
                <w:iCs/>
                <w:color w:val="000000"/>
                <w:kern w:val="0"/>
                <w14:ligatures w14:val="none"/>
              </w:rPr>
            </w:pPr>
            <w:ins w:id="1635" w:author="Thompson, Jennifer" w:date="2026-03-16T17:52: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3xxx</w:t>
              </w:r>
            </w:ins>
          </w:p>
        </w:tc>
        <w:tc>
          <w:tcPr>
            <w:tcW w:w="1301" w:type="dxa"/>
            <w:tcBorders>
              <w:top w:val="single" w:sz="4" w:space="0" w:color="auto"/>
              <w:left w:val="nil"/>
              <w:bottom w:val="single" w:sz="4" w:space="0" w:color="auto"/>
              <w:right w:val="single" w:sz="4" w:space="0" w:color="auto"/>
            </w:tcBorders>
            <w:noWrap/>
            <w:vAlign w:val="bottom"/>
            <w:hideMark/>
          </w:tcPr>
          <w:p w14:paraId="36627C3F" w14:textId="77777777" w:rsidR="004C7727" w:rsidRPr="00A51407" w:rsidRDefault="004C7727" w:rsidP="00CA4106">
            <w:pPr>
              <w:spacing w:after="0" w:line="240" w:lineRule="auto"/>
              <w:jc w:val="right"/>
              <w:rPr>
                <w:ins w:id="1636" w:author="Thompson, Jennifer" w:date="2026-03-16T17:52:00Z"/>
                <w:rFonts w:ascii="Verdana" w:eastAsia="Times New Roman" w:hAnsi="Verdana" w:cs="Times New Roman"/>
                <w:i/>
                <w:iCs/>
                <w:color w:val="000000"/>
                <w:kern w:val="0"/>
                <w14:ligatures w14:val="none"/>
              </w:rPr>
            </w:pPr>
            <w:ins w:id="1637" w:author="Thompson, Jennifer" w:date="2026-03-16T17:52:00Z">
              <w:r w:rsidRPr="00A51407">
                <w:rPr>
                  <w:rFonts w:ascii="Verdana" w:eastAsia="Times New Roman" w:hAnsi="Verdana" w:cs="Times New Roman"/>
                  <w:i/>
                  <w:iCs/>
                  <w:color w:val="000000"/>
                  <w:kern w:val="0"/>
                  <w14:ligatures w14:val="none"/>
                </w:rPr>
                <w:t>1104</w:t>
              </w:r>
            </w:ins>
          </w:p>
        </w:tc>
        <w:tc>
          <w:tcPr>
            <w:tcW w:w="3812" w:type="dxa"/>
            <w:tcBorders>
              <w:top w:val="single" w:sz="4" w:space="0" w:color="auto"/>
              <w:left w:val="nil"/>
              <w:bottom w:val="single" w:sz="4" w:space="0" w:color="auto"/>
              <w:right w:val="single" w:sz="4" w:space="0" w:color="auto"/>
            </w:tcBorders>
            <w:noWrap/>
            <w:vAlign w:val="bottom"/>
            <w:hideMark/>
          </w:tcPr>
          <w:p w14:paraId="7B453C16" w14:textId="77777777" w:rsidR="004C7727" w:rsidRPr="00A51407" w:rsidRDefault="004C7727" w:rsidP="00CA4106">
            <w:pPr>
              <w:spacing w:after="0" w:line="240" w:lineRule="auto"/>
              <w:rPr>
                <w:ins w:id="1638" w:author="Thompson, Jennifer" w:date="2026-03-16T17:52:00Z"/>
                <w:rFonts w:ascii="Verdana" w:eastAsia="Times New Roman" w:hAnsi="Verdana" w:cs="Times New Roman"/>
                <w:i/>
                <w:iCs/>
                <w:color w:val="000000"/>
                <w:kern w:val="0"/>
                <w14:ligatures w14:val="none"/>
              </w:rPr>
            </w:pPr>
            <w:ins w:id="1639" w:author="Thompson, Jennifer" w:date="2026-03-16T17:52:00Z">
              <w:r w:rsidRPr="00A51407">
                <w:rPr>
                  <w:rFonts w:ascii="Verdana" w:eastAsia="Times New Roman" w:hAnsi="Verdana" w:cs="Times New Roman"/>
                  <w:i/>
                  <w:iCs/>
                  <w:color w:val="000000"/>
                  <w:kern w:val="0"/>
                  <w14:ligatures w14:val="none"/>
                </w:rPr>
                <w:t>Cash in Bank</w:t>
              </w:r>
            </w:ins>
          </w:p>
        </w:tc>
        <w:tc>
          <w:tcPr>
            <w:tcW w:w="2134" w:type="dxa"/>
            <w:tcBorders>
              <w:top w:val="single" w:sz="4" w:space="0" w:color="auto"/>
              <w:left w:val="single" w:sz="4" w:space="0" w:color="auto"/>
              <w:bottom w:val="single" w:sz="4" w:space="0" w:color="auto"/>
              <w:right w:val="single" w:sz="4" w:space="0" w:color="auto"/>
            </w:tcBorders>
          </w:tcPr>
          <w:p w14:paraId="2A1F0D2F" w14:textId="77777777" w:rsidR="004C7727" w:rsidRPr="00A51407" w:rsidRDefault="004C7727" w:rsidP="00CA4106">
            <w:pPr>
              <w:spacing w:after="0" w:line="240" w:lineRule="auto"/>
              <w:jc w:val="center"/>
              <w:rPr>
                <w:ins w:id="1640" w:author="Thompson, Jennifer" w:date="2026-03-16T17:52:00Z"/>
                <w:rFonts w:ascii="Verdana" w:eastAsia="Times New Roman" w:hAnsi="Verdana" w:cs="Times New Roman"/>
                <w:i/>
                <w:iCs/>
                <w:color w:val="000000"/>
                <w:kern w:val="0"/>
                <w14:ligatures w14:val="none"/>
              </w:rPr>
            </w:pPr>
            <w:ins w:id="1641" w:author="Thompson, Jennifer" w:date="2026-03-16T17:52: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04497ADA" w14:textId="375D792E" w:rsidR="004C7727" w:rsidRPr="00A51407" w:rsidRDefault="004C7727" w:rsidP="00CA4106">
            <w:pPr>
              <w:spacing w:after="0" w:line="240" w:lineRule="auto"/>
              <w:jc w:val="right"/>
              <w:rPr>
                <w:ins w:id="1642" w:author="Thompson, Jennifer" w:date="2026-03-16T17:52:00Z"/>
                <w:rFonts w:ascii="Verdana" w:eastAsia="Times New Roman" w:hAnsi="Verdana" w:cs="Times New Roman"/>
                <w:i/>
                <w:iCs/>
                <w:color w:val="000000"/>
                <w:kern w:val="0"/>
                <w14:ligatures w14:val="none"/>
              </w:rPr>
            </w:pPr>
            <w:ins w:id="1643" w:author="Thompson, Jennifer" w:date="2026-03-16T17:54:00Z">
              <w:r>
                <w:rPr>
                  <w:rFonts w:ascii="Verdana" w:eastAsia="Times New Roman" w:hAnsi="Verdana" w:cs="Times New Roman"/>
                  <w:i/>
                  <w:iCs/>
                  <w:color w:val="000000"/>
                  <w:kern w:val="0"/>
                  <w14:ligatures w14:val="none"/>
                </w:rPr>
                <w:t>10</w:t>
              </w:r>
            </w:ins>
            <w:ins w:id="1644" w:author="Thompson, Jennifer" w:date="2026-03-16T17:52:00Z">
              <w:r w:rsidRPr="00A51407">
                <w:rPr>
                  <w:rFonts w:ascii="Verdana" w:eastAsia="Times New Roman" w:hAnsi="Verdana" w:cs="Times New Roman"/>
                  <w:i/>
                  <w:iCs/>
                  <w:color w:val="000000"/>
                  <w:kern w:val="0"/>
                  <w14:ligatures w14:val="none"/>
                </w:rPr>
                <w:t>,000</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11FAA835" w14:textId="77777777" w:rsidR="004C7727" w:rsidRPr="00A51407" w:rsidRDefault="004C7727" w:rsidP="00CA4106">
            <w:pPr>
              <w:spacing w:after="0" w:line="240" w:lineRule="auto"/>
              <w:rPr>
                <w:ins w:id="1645" w:author="Thompson, Jennifer" w:date="2026-03-16T17:52:00Z"/>
                <w:rFonts w:ascii="Verdana" w:eastAsia="Times New Roman" w:hAnsi="Verdana" w:cs="Times New Roman"/>
                <w:i/>
                <w:iCs/>
                <w:color w:val="000000"/>
                <w:kern w:val="0"/>
                <w14:ligatures w14:val="none"/>
              </w:rPr>
            </w:pPr>
            <w:ins w:id="1646" w:author="Thompson, Jennifer" w:date="2026-03-16T17:52:00Z">
              <w:r w:rsidRPr="00A51407">
                <w:rPr>
                  <w:rFonts w:ascii="Verdana" w:eastAsia="Times New Roman" w:hAnsi="Verdana" w:cs="Times New Roman"/>
                  <w:i/>
                  <w:iCs/>
                  <w:color w:val="000000"/>
                  <w:kern w:val="0"/>
                  <w14:ligatures w14:val="none"/>
                </w:rPr>
                <w:t> </w:t>
              </w:r>
            </w:ins>
          </w:p>
        </w:tc>
      </w:tr>
      <w:tr w:rsidR="004C7727" w:rsidRPr="00A51407" w14:paraId="5E3ACDFB" w14:textId="77777777" w:rsidTr="00CA4106">
        <w:trPr>
          <w:trHeight w:val="329"/>
          <w:jc w:val="center"/>
          <w:ins w:id="1647" w:author="Thompson, Jennifer" w:date="2026-03-16T17:52:00Z"/>
        </w:trPr>
        <w:tc>
          <w:tcPr>
            <w:tcW w:w="979" w:type="dxa"/>
            <w:tcBorders>
              <w:top w:val="single" w:sz="4" w:space="0" w:color="auto"/>
              <w:left w:val="single" w:sz="4" w:space="0" w:color="auto"/>
              <w:bottom w:val="single" w:sz="4" w:space="0" w:color="auto"/>
              <w:right w:val="single" w:sz="4" w:space="0" w:color="auto"/>
            </w:tcBorders>
            <w:noWrap/>
            <w:vAlign w:val="bottom"/>
          </w:tcPr>
          <w:p w14:paraId="5ECB7716" w14:textId="77777777" w:rsidR="004C7727" w:rsidRPr="00A51407" w:rsidRDefault="004C7727" w:rsidP="00CA4106">
            <w:pPr>
              <w:spacing w:after="0" w:line="240" w:lineRule="auto"/>
              <w:rPr>
                <w:ins w:id="1648" w:author="Thompson, Jennifer" w:date="2026-03-16T17:52:00Z"/>
                <w:rFonts w:ascii="Verdana" w:eastAsia="Times New Roman" w:hAnsi="Verdana" w:cs="Times New Roman"/>
                <w:i/>
                <w:iCs/>
                <w:color w:val="000000"/>
                <w:kern w:val="0"/>
                <w14:ligatures w14:val="none"/>
              </w:rPr>
            </w:pPr>
            <w:ins w:id="1649" w:author="Thompson, Jennifer" w:date="2026-03-16T17:52: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3xxx</w:t>
              </w:r>
            </w:ins>
          </w:p>
        </w:tc>
        <w:tc>
          <w:tcPr>
            <w:tcW w:w="1301" w:type="dxa"/>
            <w:tcBorders>
              <w:top w:val="single" w:sz="4" w:space="0" w:color="auto"/>
              <w:left w:val="nil"/>
              <w:bottom w:val="single" w:sz="4" w:space="0" w:color="auto"/>
              <w:right w:val="single" w:sz="4" w:space="0" w:color="auto"/>
            </w:tcBorders>
            <w:noWrap/>
            <w:vAlign w:val="bottom"/>
          </w:tcPr>
          <w:p w14:paraId="3EA47B6E" w14:textId="0E4FAFAE" w:rsidR="004C7727" w:rsidRDefault="004C7727" w:rsidP="00CA4106">
            <w:pPr>
              <w:spacing w:after="0" w:line="240" w:lineRule="auto"/>
              <w:jc w:val="right"/>
              <w:rPr>
                <w:ins w:id="1650" w:author="Thompson, Jennifer" w:date="2026-03-16T17:52:00Z"/>
                <w:rFonts w:ascii="Verdana" w:eastAsia="Times New Roman" w:hAnsi="Verdana" w:cs="Times New Roman"/>
                <w:i/>
                <w:iCs/>
                <w:color w:val="000000"/>
                <w:kern w:val="0"/>
                <w14:ligatures w14:val="none"/>
              </w:rPr>
            </w:pPr>
            <w:ins w:id="1651" w:author="Thompson, Jennifer" w:date="2026-03-16T17:52:00Z">
              <w:r>
                <w:rPr>
                  <w:rFonts w:ascii="Verdana" w:eastAsia="Times New Roman" w:hAnsi="Verdana" w:cs="Times New Roman"/>
                  <w:i/>
                  <w:iCs/>
                  <w:color w:val="000000"/>
                  <w:kern w:val="0"/>
                  <w14:ligatures w14:val="none"/>
                </w:rPr>
                <w:t>2508</w:t>
              </w:r>
            </w:ins>
          </w:p>
        </w:tc>
        <w:tc>
          <w:tcPr>
            <w:tcW w:w="3812" w:type="dxa"/>
            <w:tcBorders>
              <w:top w:val="single" w:sz="4" w:space="0" w:color="auto"/>
              <w:left w:val="nil"/>
              <w:bottom w:val="single" w:sz="4" w:space="0" w:color="auto"/>
              <w:right w:val="single" w:sz="4" w:space="0" w:color="auto"/>
            </w:tcBorders>
            <w:noWrap/>
            <w:vAlign w:val="bottom"/>
          </w:tcPr>
          <w:p w14:paraId="47200F24" w14:textId="356BA2CD" w:rsidR="004C7727" w:rsidRPr="00A51407" w:rsidRDefault="004C7727" w:rsidP="00CA4106">
            <w:pPr>
              <w:spacing w:after="0" w:line="240" w:lineRule="auto"/>
              <w:rPr>
                <w:ins w:id="1652" w:author="Thompson, Jennifer" w:date="2026-03-16T17:52:00Z"/>
                <w:rFonts w:ascii="Verdana" w:eastAsia="Times New Roman" w:hAnsi="Verdana" w:cs="Times New Roman"/>
                <w:i/>
                <w:iCs/>
                <w:color w:val="000000"/>
                <w:kern w:val="0"/>
                <w14:ligatures w14:val="none"/>
              </w:rPr>
            </w:pPr>
            <w:ins w:id="1653" w:author="Thompson, Jennifer" w:date="2026-03-16T17:53:00Z">
              <w:r>
                <w:rPr>
                  <w:rFonts w:ascii="Verdana" w:eastAsia="Times New Roman" w:hAnsi="Verdana" w:cs="Times New Roman"/>
                  <w:i/>
                  <w:iCs/>
                  <w:color w:val="000000"/>
                  <w:kern w:val="0"/>
                  <w14:ligatures w14:val="none"/>
                </w:rPr>
                <w:t xml:space="preserve">Due to Federal </w:t>
              </w:r>
              <w:proofErr w:type="spellStart"/>
              <w:r>
                <w:rPr>
                  <w:rFonts w:ascii="Verdana" w:eastAsia="Times New Roman" w:hAnsi="Verdana" w:cs="Times New Roman"/>
                  <w:i/>
                  <w:iCs/>
                  <w:color w:val="000000"/>
                  <w:kern w:val="0"/>
                  <w14:ligatures w14:val="none"/>
                </w:rPr>
                <w:t>Govn’t</w:t>
              </w:r>
            </w:ins>
            <w:proofErr w:type="spellEnd"/>
          </w:p>
        </w:tc>
        <w:tc>
          <w:tcPr>
            <w:tcW w:w="2134" w:type="dxa"/>
            <w:tcBorders>
              <w:top w:val="single" w:sz="4" w:space="0" w:color="auto"/>
              <w:left w:val="single" w:sz="4" w:space="0" w:color="auto"/>
              <w:bottom w:val="single" w:sz="4" w:space="0" w:color="auto"/>
              <w:right w:val="single" w:sz="4" w:space="0" w:color="auto"/>
            </w:tcBorders>
          </w:tcPr>
          <w:p w14:paraId="33F1AC4C" w14:textId="382F8094" w:rsidR="004C7727" w:rsidRDefault="004C7727" w:rsidP="00CA4106">
            <w:pPr>
              <w:spacing w:after="0" w:line="240" w:lineRule="auto"/>
              <w:jc w:val="center"/>
              <w:rPr>
                <w:ins w:id="1654" w:author="Thompson, Jennifer" w:date="2026-03-16T17:52:00Z"/>
                <w:rFonts w:ascii="Verdana" w:eastAsia="Times New Roman" w:hAnsi="Verdana" w:cs="Times New Roman"/>
                <w:i/>
                <w:iCs/>
                <w:color w:val="000000"/>
                <w:kern w:val="0"/>
                <w14:ligatures w14:val="none"/>
              </w:rPr>
            </w:pPr>
            <w:ins w:id="1655" w:author="Thompson, Jennifer" w:date="2026-03-16T17:52: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tcPr>
          <w:p w14:paraId="596BBFBE" w14:textId="77777777" w:rsidR="004C7727" w:rsidRPr="00A51407" w:rsidRDefault="004C7727" w:rsidP="00CA4106">
            <w:pPr>
              <w:spacing w:after="0" w:line="240" w:lineRule="auto"/>
              <w:rPr>
                <w:ins w:id="1656" w:author="Thompson, Jennifer" w:date="2026-03-16T17:52:00Z"/>
                <w:rFonts w:ascii="Verdana" w:eastAsia="Times New Roman" w:hAnsi="Verdana" w:cs="Times New Roman"/>
                <w:i/>
                <w:iCs/>
                <w:color w:val="000000"/>
                <w:kern w:val="0"/>
                <w14:ligatures w14:val="none"/>
              </w:rPr>
            </w:pPr>
          </w:p>
        </w:tc>
        <w:tc>
          <w:tcPr>
            <w:tcW w:w="1067" w:type="dxa"/>
            <w:tcBorders>
              <w:top w:val="single" w:sz="4" w:space="0" w:color="auto"/>
              <w:left w:val="single" w:sz="4" w:space="0" w:color="auto"/>
              <w:bottom w:val="single" w:sz="4" w:space="0" w:color="auto"/>
              <w:right w:val="single" w:sz="4" w:space="0" w:color="auto"/>
            </w:tcBorders>
            <w:noWrap/>
            <w:vAlign w:val="bottom"/>
          </w:tcPr>
          <w:p w14:paraId="15A7B797" w14:textId="0C7D7571" w:rsidR="004C7727" w:rsidRPr="00A51407" w:rsidRDefault="004C7727" w:rsidP="00CA4106">
            <w:pPr>
              <w:spacing w:after="0" w:line="240" w:lineRule="auto"/>
              <w:jc w:val="right"/>
              <w:rPr>
                <w:ins w:id="1657" w:author="Thompson, Jennifer" w:date="2026-03-16T17:52:00Z"/>
                <w:rFonts w:ascii="Verdana" w:eastAsia="Times New Roman" w:hAnsi="Verdana" w:cs="Times New Roman"/>
                <w:i/>
                <w:iCs/>
                <w:color w:val="000000"/>
                <w:kern w:val="0"/>
                <w14:ligatures w14:val="none"/>
              </w:rPr>
            </w:pPr>
            <w:ins w:id="1658" w:author="Thompson, Jennifer" w:date="2026-03-16T17:54:00Z">
              <w:r>
                <w:rPr>
                  <w:rFonts w:ascii="Verdana" w:eastAsia="Times New Roman" w:hAnsi="Verdana" w:cs="Times New Roman"/>
                  <w:i/>
                  <w:iCs/>
                  <w:color w:val="000000"/>
                  <w:kern w:val="0"/>
                  <w14:ligatures w14:val="none"/>
                </w:rPr>
                <w:t>10</w:t>
              </w:r>
            </w:ins>
            <w:ins w:id="1659" w:author="Thompson, Jennifer" w:date="2026-03-16T17:52:00Z">
              <w:r>
                <w:rPr>
                  <w:rFonts w:ascii="Verdana" w:eastAsia="Times New Roman" w:hAnsi="Verdana" w:cs="Times New Roman"/>
                  <w:i/>
                  <w:iCs/>
                  <w:color w:val="000000"/>
                  <w:kern w:val="0"/>
                  <w14:ligatures w14:val="none"/>
                </w:rPr>
                <w:t>,000</w:t>
              </w:r>
            </w:ins>
          </w:p>
        </w:tc>
      </w:tr>
    </w:tbl>
    <w:p w14:paraId="6BBABDDF" w14:textId="35524A6E" w:rsidR="00445249" w:rsidDel="004C7727" w:rsidRDefault="00445249" w:rsidP="004025DB">
      <w:pPr>
        <w:pStyle w:val="ListParagraph"/>
        <w:rPr>
          <w:del w:id="1660" w:author="Thompson, Jennifer" w:date="2026-03-16T17:49:00Z"/>
          <w:rFonts w:ascii="Verdana" w:eastAsia="Times New Roman" w:hAnsi="Verdana" w:cs="Times New Roman"/>
          <w:kern w:val="0"/>
          <w:highlight w:val="yellow"/>
          <w14:ligatures w14:val="none"/>
        </w:rPr>
      </w:pPr>
    </w:p>
    <w:tbl>
      <w:tblPr>
        <w:tblpPr w:leftFromText="180" w:rightFromText="180" w:vertAnchor="text" w:horzAnchor="margin" w:tblpY="358"/>
        <w:tblW w:w="10360" w:type="dxa"/>
        <w:tblLook w:val="04A0" w:firstRow="1" w:lastRow="0" w:firstColumn="1" w:lastColumn="0" w:noHBand="0" w:noVBand="1"/>
      </w:tblPr>
      <w:tblGrid>
        <w:gridCol w:w="979"/>
        <w:gridCol w:w="1546"/>
        <w:gridCol w:w="3812"/>
        <w:gridCol w:w="1889"/>
        <w:gridCol w:w="1067"/>
        <w:gridCol w:w="1067"/>
      </w:tblGrid>
      <w:tr w:rsidR="004C7727" w:rsidRPr="00A51407" w14:paraId="45F6970F" w14:textId="77777777" w:rsidTr="00CA4106">
        <w:trPr>
          <w:trHeight w:val="503"/>
          <w:ins w:id="1661" w:author="Thompson, Jennifer" w:date="2026-03-16T17:52:00Z"/>
        </w:trPr>
        <w:tc>
          <w:tcPr>
            <w:tcW w:w="10360" w:type="dxa"/>
            <w:gridSpan w:val="6"/>
            <w:tcBorders>
              <w:top w:val="single" w:sz="4" w:space="0" w:color="auto"/>
              <w:left w:val="single" w:sz="4" w:space="0" w:color="auto"/>
              <w:bottom w:val="single" w:sz="4" w:space="0" w:color="auto"/>
              <w:right w:val="single" w:sz="4" w:space="0" w:color="auto"/>
            </w:tcBorders>
          </w:tcPr>
          <w:p w14:paraId="4284331A" w14:textId="79A75EE1" w:rsidR="004C7727" w:rsidRPr="00A51407" w:rsidRDefault="004C7727" w:rsidP="00CA4106">
            <w:pPr>
              <w:spacing w:after="0" w:line="240" w:lineRule="auto"/>
              <w:rPr>
                <w:ins w:id="1662" w:author="Thompson, Jennifer" w:date="2026-03-16T17:52:00Z"/>
                <w:rFonts w:ascii="Verdana" w:eastAsia="Times New Roman" w:hAnsi="Verdana" w:cs="Times New Roman"/>
                <w:i/>
                <w:iCs/>
                <w:color w:val="000000"/>
                <w:kern w:val="0"/>
                <w14:ligatures w14:val="none"/>
              </w:rPr>
            </w:pPr>
            <w:ins w:id="1663" w:author="Thompson, Jennifer" w:date="2026-03-16T17:52:00Z">
              <w:r w:rsidRPr="00A51407">
                <w:rPr>
                  <w:rFonts w:ascii="Verdana" w:eastAsia="Times New Roman" w:hAnsi="Verdana" w:cs="Times New Roman"/>
                  <w:i/>
                  <w:iCs/>
                  <w:color w:val="000000"/>
                  <w:kern w:val="0"/>
                  <w14:ligatures w14:val="none"/>
                </w:rPr>
                <w:t xml:space="preserve">To </w:t>
              </w:r>
              <w:r>
                <w:rPr>
                  <w:rFonts w:ascii="Verdana" w:eastAsia="Times New Roman" w:hAnsi="Verdana" w:cs="Times New Roman"/>
                  <w:i/>
                  <w:iCs/>
                  <w:color w:val="000000"/>
                  <w:kern w:val="0"/>
                  <w14:ligatures w14:val="none"/>
                </w:rPr>
                <w:t xml:space="preserve">repay the federal partner </w:t>
              </w:r>
            </w:ins>
            <w:ins w:id="1664" w:author="Thompson, Jennifer" w:date="2026-03-16T17:58:00Z">
              <w:r>
                <w:rPr>
                  <w:rFonts w:ascii="Verdana" w:eastAsia="Times New Roman" w:hAnsi="Verdana" w:cs="Times New Roman"/>
                  <w:i/>
                  <w:iCs/>
                  <w:color w:val="000000"/>
                  <w:kern w:val="0"/>
                  <w14:ligatures w14:val="none"/>
                </w:rPr>
                <w:t>for</w:t>
              </w:r>
            </w:ins>
            <w:ins w:id="1665" w:author="Thompson, Jennifer" w:date="2026-03-16T17:52:00Z">
              <w:r>
                <w:rPr>
                  <w:rFonts w:ascii="Verdana" w:eastAsia="Times New Roman" w:hAnsi="Verdana" w:cs="Times New Roman"/>
                  <w:i/>
                  <w:iCs/>
                  <w:color w:val="000000"/>
                  <w:kern w:val="0"/>
                  <w14:ligatures w14:val="none"/>
                </w:rPr>
                <w:t xml:space="preserve"> the refunded amount. </w:t>
              </w:r>
            </w:ins>
          </w:p>
        </w:tc>
      </w:tr>
      <w:tr w:rsidR="004C7727" w:rsidRPr="00A51407" w14:paraId="651EDFE7" w14:textId="77777777" w:rsidTr="00CA4106">
        <w:trPr>
          <w:trHeight w:val="329"/>
          <w:ins w:id="1666" w:author="Thompson, Jennifer" w:date="2026-03-16T17:52:00Z"/>
        </w:trPr>
        <w:tc>
          <w:tcPr>
            <w:tcW w:w="979" w:type="dxa"/>
            <w:tcBorders>
              <w:top w:val="single" w:sz="4" w:space="0" w:color="auto"/>
              <w:left w:val="single" w:sz="4" w:space="0" w:color="auto"/>
              <w:bottom w:val="single" w:sz="4" w:space="0" w:color="auto"/>
              <w:right w:val="single" w:sz="4" w:space="0" w:color="auto"/>
            </w:tcBorders>
            <w:noWrap/>
            <w:vAlign w:val="bottom"/>
            <w:hideMark/>
          </w:tcPr>
          <w:p w14:paraId="4B6AA22B" w14:textId="77777777" w:rsidR="004C7727" w:rsidRPr="00A51407" w:rsidRDefault="004C7727" w:rsidP="00CA4106">
            <w:pPr>
              <w:spacing w:after="0" w:line="240" w:lineRule="auto"/>
              <w:rPr>
                <w:ins w:id="1667" w:author="Thompson, Jennifer" w:date="2026-03-16T17:52:00Z"/>
                <w:rFonts w:ascii="Verdana" w:eastAsia="Times New Roman" w:hAnsi="Verdana" w:cs="Times New Roman"/>
                <w:b/>
                <w:bCs/>
                <w:i/>
                <w:iCs/>
                <w:color w:val="000000"/>
                <w:kern w:val="0"/>
                <w14:ligatures w14:val="none"/>
              </w:rPr>
            </w:pPr>
            <w:ins w:id="1668" w:author="Thompson, Jennifer" w:date="2026-03-16T17:52:00Z">
              <w:r w:rsidRPr="00A51407">
                <w:rPr>
                  <w:rFonts w:ascii="Verdana" w:eastAsia="Times New Roman" w:hAnsi="Verdana" w:cs="Times New Roman"/>
                  <w:b/>
                  <w:bCs/>
                  <w:i/>
                  <w:iCs/>
                  <w:color w:val="000000"/>
                  <w:kern w:val="0"/>
                  <w14:ligatures w14:val="none"/>
                </w:rPr>
                <w:t>Fund</w:t>
              </w:r>
            </w:ins>
          </w:p>
        </w:tc>
        <w:tc>
          <w:tcPr>
            <w:tcW w:w="1546" w:type="dxa"/>
            <w:tcBorders>
              <w:top w:val="single" w:sz="4" w:space="0" w:color="auto"/>
              <w:left w:val="nil"/>
              <w:bottom w:val="single" w:sz="4" w:space="0" w:color="auto"/>
              <w:right w:val="single" w:sz="4" w:space="0" w:color="auto"/>
            </w:tcBorders>
            <w:noWrap/>
            <w:vAlign w:val="bottom"/>
            <w:hideMark/>
          </w:tcPr>
          <w:p w14:paraId="54DC2263" w14:textId="77777777" w:rsidR="004C7727" w:rsidRPr="00A51407" w:rsidRDefault="004C7727" w:rsidP="00CA4106">
            <w:pPr>
              <w:spacing w:after="0" w:line="240" w:lineRule="auto"/>
              <w:rPr>
                <w:ins w:id="1669" w:author="Thompson, Jennifer" w:date="2026-03-16T17:52:00Z"/>
                <w:rFonts w:ascii="Verdana" w:eastAsia="Times New Roman" w:hAnsi="Verdana" w:cs="Times New Roman"/>
                <w:b/>
                <w:bCs/>
                <w:i/>
                <w:iCs/>
                <w:color w:val="000000"/>
                <w:kern w:val="0"/>
                <w14:ligatures w14:val="none"/>
              </w:rPr>
            </w:pPr>
            <w:ins w:id="1670" w:author="Thompson, Jennifer" w:date="2026-03-16T17:52:00Z">
              <w:r w:rsidRPr="00A51407">
                <w:rPr>
                  <w:rFonts w:ascii="Verdana" w:eastAsia="Times New Roman" w:hAnsi="Verdana" w:cs="Times New Roman"/>
                  <w:b/>
                  <w:bCs/>
                  <w:i/>
                  <w:iCs/>
                  <w:color w:val="000000"/>
                  <w:kern w:val="0"/>
                  <w14:ligatures w14:val="none"/>
                </w:rPr>
                <w:t>Account</w:t>
              </w:r>
            </w:ins>
          </w:p>
        </w:tc>
        <w:tc>
          <w:tcPr>
            <w:tcW w:w="3812" w:type="dxa"/>
            <w:tcBorders>
              <w:top w:val="single" w:sz="4" w:space="0" w:color="auto"/>
              <w:left w:val="nil"/>
              <w:bottom w:val="single" w:sz="4" w:space="0" w:color="auto"/>
              <w:right w:val="single" w:sz="4" w:space="0" w:color="auto"/>
            </w:tcBorders>
            <w:noWrap/>
            <w:vAlign w:val="bottom"/>
            <w:hideMark/>
          </w:tcPr>
          <w:p w14:paraId="1C2016D8" w14:textId="77777777" w:rsidR="004C7727" w:rsidRPr="00A51407" w:rsidRDefault="004C7727" w:rsidP="00CA4106">
            <w:pPr>
              <w:spacing w:after="0" w:line="240" w:lineRule="auto"/>
              <w:rPr>
                <w:ins w:id="1671" w:author="Thompson, Jennifer" w:date="2026-03-16T17:52:00Z"/>
                <w:rFonts w:ascii="Verdana" w:eastAsia="Times New Roman" w:hAnsi="Verdana" w:cs="Times New Roman"/>
                <w:b/>
                <w:bCs/>
                <w:i/>
                <w:iCs/>
                <w:color w:val="000000"/>
                <w:kern w:val="0"/>
                <w14:ligatures w14:val="none"/>
              </w:rPr>
            </w:pPr>
            <w:ins w:id="1672" w:author="Thompson, Jennifer" w:date="2026-03-16T17:52:00Z">
              <w:r w:rsidRPr="00A51407">
                <w:rPr>
                  <w:rFonts w:ascii="Verdana" w:eastAsia="Times New Roman" w:hAnsi="Verdana" w:cs="Times New Roman"/>
                  <w:b/>
                  <w:bCs/>
                  <w:i/>
                  <w:iCs/>
                  <w:color w:val="000000"/>
                  <w:kern w:val="0"/>
                  <w14:ligatures w14:val="none"/>
                </w:rPr>
                <w:t xml:space="preserve">Account Name </w:t>
              </w:r>
            </w:ins>
          </w:p>
        </w:tc>
        <w:tc>
          <w:tcPr>
            <w:tcW w:w="1889" w:type="dxa"/>
            <w:tcBorders>
              <w:top w:val="single" w:sz="4" w:space="0" w:color="auto"/>
              <w:left w:val="single" w:sz="4" w:space="0" w:color="auto"/>
              <w:bottom w:val="single" w:sz="4" w:space="0" w:color="auto"/>
              <w:right w:val="single" w:sz="4" w:space="0" w:color="auto"/>
            </w:tcBorders>
          </w:tcPr>
          <w:p w14:paraId="16191F02" w14:textId="77777777" w:rsidR="004C7727" w:rsidRPr="00A51407" w:rsidRDefault="004C7727" w:rsidP="00CA4106">
            <w:pPr>
              <w:spacing w:after="0" w:line="240" w:lineRule="auto"/>
              <w:jc w:val="center"/>
              <w:rPr>
                <w:ins w:id="1673" w:author="Thompson, Jennifer" w:date="2026-03-16T17:52:00Z"/>
                <w:rFonts w:ascii="Verdana" w:eastAsia="Times New Roman" w:hAnsi="Verdana" w:cs="Times New Roman"/>
                <w:b/>
                <w:bCs/>
                <w:i/>
                <w:iCs/>
                <w:color w:val="000000"/>
                <w:kern w:val="0"/>
                <w14:ligatures w14:val="none"/>
              </w:rPr>
            </w:pPr>
            <w:proofErr w:type="spellStart"/>
            <w:ins w:id="1674" w:author="Thompson, Jennifer" w:date="2026-03-16T17:52:00Z">
              <w:r>
                <w:rPr>
                  <w:rFonts w:ascii="Verdana" w:eastAsia="Times New Roman" w:hAnsi="Verdana" w:cs="Times New Roman"/>
                  <w:b/>
                  <w:bCs/>
                  <w:i/>
                  <w:iCs/>
                  <w:color w:val="000000"/>
                  <w:kern w:val="0"/>
                  <w14:ligatures w14:val="none"/>
                </w:rPr>
                <w:t>Pgm</w:t>
              </w:r>
              <w:proofErr w:type="spellEnd"/>
              <w:r>
                <w:rPr>
                  <w:rFonts w:ascii="Verdana" w:eastAsia="Times New Roman" w:hAnsi="Verdana" w:cs="Times New Roman"/>
                  <w:b/>
                  <w:bCs/>
                  <w:i/>
                  <w:iCs/>
                  <w:color w:val="000000"/>
                  <w:kern w:val="0"/>
                  <w14:ligatures w14:val="none"/>
                </w:rPr>
                <w:t xml:space="preserve"> Year</w:t>
              </w:r>
              <w:r w:rsidRPr="00A51407">
                <w:rPr>
                  <w:rFonts w:ascii="Verdana" w:eastAsia="Times New Roman" w:hAnsi="Verdana" w:cs="Times New Roman"/>
                  <w:b/>
                  <w:bCs/>
                  <w:i/>
                  <w:iCs/>
                  <w:color w:val="000000"/>
                  <w:kern w:val="0"/>
                  <w14:ligatures w14:val="none"/>
                </w:rPr>
                <w:t xml:space="preserve"> </w:t>
              </w:r>
            </w:ins>
          </w:p>
        </w:tc>
        <w:tc>
          <w:tcPr>
            <w:tcW w:w="2134" w:type="dxa"/>
            <w:gridSpan w:val="2"/>
            <w:tcBorders>
              <w:top w:val="single" w:sz="4" w:space="0" w:color="auto"/>
              <w:left w:val="single" w:sz="4" w:space="0" w:color="auto"/>
              <w:bottom w:val="single" w:sz="4" w:space="0" w:color="auto"/>
              <w:right w:val="single" w:sz="4" w:space="0" w:color="auto"/>
            </w:tcBorders>
            <w:noWrap/>
            <w:vAlign w:val="bottom"/>
            <w:hideMark/>
          </w:tcPr>
          <w:p w14:paraId="5CC74E97" w14:textId="77777777" w:rsidR="004C7727" w:rsidRPr="00A51407" w:rsidRDefault="004C7727" w:rsidP="00CA4106">
            <w:pPr>
              <w:spacing w:after="0" w:line="240" w:lineRule="auto"/>
              <w:jc w:val="center"/>
              <w:rPr>
                <w:ins w:id="1675" w:author="Thompson, Jennifer" w:date="2026-03-16T17:52:00Z"/>
                <w:rFonts w:ascii="Verdana" w:eastAsia="Times New Roman" w:hAnsi="Verdana" w:cs="Times New Roman"/>
                <w:b/>
                <w:bCs/>
                <w:i/>
                <w:iCs/>
                <w:color w:val="000000"/>
                <w:kern w:val="0"/>
                <w14:ligatures w14:val="none"/>
              </w:rPr>
            </w:pPr>
            <w:ins w:id="1676" w:author="Thompson, Jennifer" w:date="2026-03-16T17:52:00Z">
              <w:r w:rsidRPr="00A51407">
                <w:rPr>
                  <w:rFonts w:ascii="Verdana" w:eastAsia="Times New Roman" w:hAnsi="Verdana" w:cs="Times New Roman"/>
                  <w:b/>
                  <w:bCs/>
                  <w:i/>
                  <w:iCs/>
                  <w:color w:val="000000"/>
                  <w:kern w:val="0"/>
                  <w14:ligatures w14:val="none"/>
                </w:rPr>
                <w:t>Amount</w:t>
              </w:r>
            </w:ins>
          </w:p>
        </w:tc>
      </w:tr>
      <w:tr w:rsidR="004C7727" w:rsidRPr="00A51407" w14:paraId="084F3946" w14:textId="77777777" w:rsidTr="00CA4106">
        <w:trPr>
          <w:trHeight w:val="329"/>
          <w:ins w:id="1677" w:author="Thompson, Jennifer" w:date="2026-03-16T17:52:00Z"/>
        </w:trPr>
        <w:tc>
          <w:tcPr>
            <w:tcW w:w="979" w:type="dxa"/>
            <w:tcBorders>
              <w:top w:val="nil"/>
              <w:left w:val="single" w:sz="4" w:space="0" w:color="auto"/>
              <w:bottom w:val="single" w:sz="4" w:space="0" w:color="auto"/>
              <w:right w:val="single" w:sz="4" w:space="0" w:color="auto"/>
            </w:tcBorders>
            <w:noWrap/>
            <w:vAlign w:val="bottom"/>
            <w:hideMark/>
          </w:tcPr>
          <w:p w14:paraId="6C809415" w14:textId="77777777" w:rsidR="004C7727" w:rsidRPr="00A51407" w:rsidRDefault="004C7727" w:rsidP="00CA4106">
            <w:pPr>
              <w:spacing w:after="0" w:line="240" w:lineRule="auto"/>
              <w:rPr>
                <w:ins w:id="1678" w:author="Thompson, Jennifer" w:date="2026-03-16T17:52:00Z"/>
                <w:rFonts w:ascii="Verdana" w:eastAsia="Times New Roman" w:hAnsi="Verdana" w:cs="Times New Roman"/>
                <w:i/>
                <w:iCs/>
                <w:color w:val="000000"/>
                <w:kern w:val="0"/>
                <w14:ligatures w14:val="none"/>
              </w:rPr>
            </w:pPr>
            <w:ins w:id="1679" w:author="Thompson, Jennifer" w:date="2026-03-16T17:52: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3xxx</w:t>
              </w:r>
            </w:ins>
          </w:p>
        </w:tc>
        <w:tc>
          <w:tcPr>
            <w:tcW w:w="1546" w:type="dxa"/>
            <w:tcBorders>
              <w:top w:val="nil"/>
              <w:left w:val="nil"/>
              <w:bottom w:val="single" w:sz="4" w:space="0" w:color="auto"/>
              <w:right w:val="single" w:sz="4" w:space="0" w:color="auto"/>
            </w:tcBorders>
            <w:noWrap/>
            <w:vAlign w:val="bottom"/>
            <w:hideMark/>
          </w:tcPr>
          <w:p w14:paraId="1BBDCA70" w14:textId="66C41FBC" w:rsidR="004C7727" w:rsidRPr="00A51407" w:rsidRDefault="004C7727" w:rsidP="00CA4106">
            <w:pPr>
              <w:spacing w:after="0" w:line="240" w:lineRule="auto"/>
              <w:jc w:val="right"/>
              <w:rPr>
                <w:ins w:id="1680" w:author="Thompson, Jennifer" w:date="2026-03-16T17:52:00Z"/>
                <w:rFonts w:ascii="Verdana" w:eastAsia="Times New Roman" w:hAnsi="Verdana" w:cs="Times New Roman"/>
                <w:i/>
                <w:iCs/>
                <w:color w:val="000000"/>
                <w:kern w:val="0"/>
                <w14:ligatures w14:val="none"/>
              </w:rPr>
            </w:pPr>
            <w:ins w:id="1681" w:author="Thompson, Jennifer" w:date="2026-03-16T17:54:00Z">
              <w:r>
                <w:rPr>
                  <w:rFonts w:ascii="Verdana" w:eastAsia="Times New Roman" w:hAnsi="Verdana" w:cs="Times New Roman"/>
                  <w:i/>
                  <w:iCs/>
                  <w:color w:val="000000"/>
                  <w:kern w:val="0"/>
                  <w14:ligatures w14:val="none"/>
                </w:rPr>
                <w:t>2508</w:t>
              </w:r>
            </w:ins>
          </w:p>
        </w:tc>
        <w:tc>
          <w:tcPr>
            <w:tcW w:w="3812" w:type="dxa"/>
            <w:tcBorders>
              <w:top w:val="single" w:sz="4" w:space="0" w:color="auto"/>
              <w:left w:val="nil"/>
              <w:bottom w:val="single" w:sz="4" w:space="0" w:color="auto"/>
              <w:right w:val="single" w:sz="4" w:space="0" w:color="auto"/>
            </w:tcBorders>
            <w:noWrap/>
            <w:vAlign w:val="bottom"/>
            <w:hideMark/>
          </w:tcPr>
          <w:p w14:paraId="5B0BF83D" w14:textId="79105D2B" w:rsidR="004C7727" w:rsidRPr="00A51407" w:rsidRDefault="004C7727" w:rsidP="00CA4106">
            <w:pPr>
              <w:spacing w:after="0" w:line="240" w:lineRule="auto"/>
              <w:rPr>
                <w:ins w:id="1682" w:author="Thompson, Jennifer" w:date="2026-03-16T17:52:00Z"/>
                <w:rFonts w:ascii="Verdana" w:eastAsia="Times New Roman" w:hAnsi="Verdana" w:cs="Times New Roman"/>
                <w:i/>
                <w:iCs/>
                <w:color w:val="000000"/>
                <w:kern w:val="0"/>
                <w14:ligatures w14:val="none"/>
              </w:rPr>
            </w:pPr>
            <w:ins w:id="1683" w:author="Thompson, Jennifer" w:date="2026-03-16T17:54:00Z">
              <w:r>
                <w:rPr>
                  <w:rFonts w:ascii="Verdana" w:eastAsia="Times New Roman" w:hAnsi="Verdana" w:cs="Times New Roman"/>
                  <w:i/>
                  <w:iCs/>
                  <w:color w:val="000000"/>
                  <w:kern w:val="0"/>
                  <w14:ligatures w14:val="none"/>
                </w:rPr>
                <w:t xml:space="preserve">Due to Federal </w:t>
              </w:r>
              <w:proofErr w:type="spellStart"/>
              <w:r>
                <w:rPr>
                  <w:rFonts w:ascii="Verdana" w:eastAsia="Times New Roman" w:hAnsi="Verdana" w:cs="Times New Roman"/>
                  <w:i/>
                  <w:iCs/>
                  <w:color w:val="000000"/>
                  <w:kern w:val="0"/>
                  <w14:ligatures w14:val="none"/>
                </w:rPr>
                <w:t>Govn’t</w:t>
              </w:r>
            </w:ins>
            <w:proofErr w:type="spellEnd"/>
          </w:p>
        </w:tc>
        <w:tc>
          <w:tcPr>
            <w:tcW w:w="1889" w:type="dxa"/>
            <w:tcBorders>
              <w:top w:val="single" w:sz="4" w:space="0" w:color="auto"/>
              <w:left w:val="single" w:sz="4" w:space="0" w:color="auto"/>
              <w:bottom w:val="single" w:sz="4" w:space="0" w:color="auto"/>
              <w:right w:val="single" w:sz="4" w:space="0" w:color="auto"/>
            </w:tcBorders>
          </w:tcPr>
          <w:p w14:paraId="753F15EC" w14:textId="17A1D557" w:rsidR="004C7727" w:rsidRPr="00A51407" w:rsidRDefault="004C7727" w:rsidP="00CA4106">
            <w:pPr>
              <w:spacing w:after="0" w:line="240" w:lineRule="auto"/>
              <w:jc w:val="center"/>
              <w:rPr>
                <w:ins w:id="1684" w:author="Thompson, Jennifer" w:date="2026-03-16T17:52:00Z"/>
                <w:rFonts w:ascii="Verdana" w:eastAsia="Times New Roman" w:hAnsi="Verdana" w:cs="Times New Roman"/>
                <w:i/>
                <w:iCs/>
                <w:color w:val="000000"/>
                <w:kern w:val="0"/>
                <w14:ligatures w14:val="none"/>
              </w:rPr>
            </w:pPr>
            <w:ins w:id="1685" w:author="Thompson, Jennifer" w:date="2026-03-16T17:54: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1038EFCE" w14:textId="271C895A" w:rsidR="004C7727" w:rsidRPr="00A51407" w:rsidRDefault="004C7727" w:rsidP="00CA4106">
            <w:pPr>
              <w:spacing w:after="0" w:line="240" w:lineRule="auto"/>
              <w:jc w:val="right"/>
              <w:rPr>
                <w:ins w:id="1686" w:author="Thompson, Jennifer" w:date="2026-03-16T17:52:00Z"/>
                <w:rFonts w:ascii="Verdana" w:eastAsia="Times New Roman" w:hAnsi="Verdana" w:cs="Times New Roman"/>
                <w:i/>
                <w:iCs/>
                <w:color w:val="000000"/>
                <w:kern w:val="0"/>
                <w14:ligatures w14:val="none"/>
              </w:rPr>
            </w:pPr>
            <w:ins w:id="1687" w:author="Thompson, Jennifer" w:date="2026-03-16T17:54:00Z">
              <w:r>
                <w:rPr>
                  <w:rFonts w:ascii="Verdana" w:eastAsia="Times New Roman" w:hAnsi="Verdana" w:cs="Times New Roman"/>
                  <w:i/>
                  <w:iCs/>
                  <w:color w:val="000000"/>
                  <w:kern w:val="0"/>
                  <w14:ligatures w14:val="none"/>
                </w:rPr>
                <w:t>10</w:t>
              </w:r>
            </w:ins>
            <w:ins w:id="1688" w:author="Thompson, Jennifer" w:date="2026-03-16T17:52:00Z">
              <w:r>
                <w:rPr>
                  <w:rFonts w:ascii="Verdana" w:eastAsia="Times New Roman" w:hAnsi="Verdana" w:cs="Times New Roman"/>
                  <w:i/>
                  <w:iCs/>
                  <w:color w:val="000000"/>
                  <w:kern w:val="0"/>
                  <w14:ligatures w14:val="none"/>
                </w:rPr>
                <w:t>,000</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7354690E" w14:textId="77777777" w:rsidR="004C7727" w:rsidRPr="00A51407" w:rsidRDefault="004C7727" w:rsidP="00CA4106">
            <w:pPr>
              <w:spacing w:after="0" w:line="240" w:lineRule="auto"/>
              <w:rPr>
                <w:ins w:id="1689" w:author="Thompson, Jennifer" w:date="2026-03-16T17:52:00Z"/>
                <w:rFonts w:ascii="Verdana" w:eastAsia="Times New Roman" w:hAnsi="Verdana" w:cs="Times New Roman"/>
                <w:i/>
                <w:iCs/>
                <w:color w:val="000000"/>
                <w:kern w:val="0"/>
                <w14:ligatures w14:val="none"/>
              </w:rPr>
            </w:pPr>
            <w:ins w:id="1690" w:author="Thompson, Jennifer" w:date="2026-03-16T17:52:00Z">
              <w:r w:rsidRPr="00A51407">
                <w:rPr>
                  <w:rFonts w:ascii="Verdana" w:eastAsia="Times New Roman" w:hAnsi="Verdana" w:cs="Times New Roman"/>
                  <w:i/>
                  <w:iCs/>
                  <w:color w:val="000000"/>
                  <w:kern w:val="0"/>
                  <w14:ligatures w14:val="none"/>
                </w:rPr>
                <w:t> </w:t>
              </w:r>
            </w:ins>
          </w:p>
        </w:tc>
      </w:tr>
      <w:tr w:rsidR="004C7727" w:rsidRPr="00A51407" w14:paraId="59DB2DE8" w14:textId="77777777" w:rsidTr="00CA4106">
        <w:trPr>
          <w:trHeight w:val="329"/>
          <w:ins w:id="1691" w:author="Thompson, Jennifer" w:date="2026-03-16T17:52:00Z"/>
        </w:trPr>
        <w:tc>
          <w:tcPr>
            <w:tcW w:w="979" w:type="dxa"/>
            <w:tcBorders>
              <w:top w:val="nil"/>
              <w:left w:val="single" w:sz="4" w:space="0" w:color="auto"/>
              <w:bottom w:val="single" w:sz="4" w:space="0" w:color="auto"/>
              <w:right w:val="single" w:sz="4" w:space="0" w:color="auto"/>
            </w:tcBorders>
            <w:noWrap/>
            <w:vAlign w:val="bottom"/>
            <w:hideMark/>
          </w:tcPr>
          <w:p w14:paraId="6254D738" w14:textId="77777777" w:rsidR="004C7727" w:rsidRPr="00A51407" w:rsidRDefault="004C7727" w:rsidP="00CA4106">
            <w:pPr>
              <w:spacing w:after="0" w:line="240" w:lineRule="auto"/>
              <w:rPr>
                <w:ins w:id="1692" w:author="Thompson, Jennifer" w:date="2026-03-16T17:52:00Z"/>
                <w:rFonts w:ascii="Verdana" w:eastAsia="Times New Roman" w:hAnsi="Verdana" w:cs="Times New Roman"/>
                <w:i/>
                <w:iCs/>
                <w:color w:val="000000"/>
                <w:kern w:val="0"/>
                <w14:ligatures w14:val="none"/>
              </w:rPr>
            </w:pPr>
            <w:ins w:id="1693" w:author="Thompson, Jennifer" w:date="2026-03-16T17:52: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3xxx</w:t>
              </w:r>
            </w:ins>
          </w:p>
        </w:tc>
        <w:tc>
          <w:tcPr>
            <w:tcW w:w="1546" w:type="dxa"/>
            <w:tcBorders>
              <w:top w:val="nil"/>
              <w:left w:val="nil"/>
              <w:bottom w:val="single" w:sz="4" w:space="0" w:color="auto"/>
              <w:right w:val="single" w:sz="4" w:space="0" w:color="auto"/>
            </w:tcBorders>
            <w:noWrap/>
            <w:vAlign w:val="bottom"/>
            <w:hideMark/>
          </w:tcPr>
          <w:p w14:paraId="6BD1604C" w14:textId="6A9280A2" w:rsidR="004C7727" w:rsidRPr="00A51407" w:rsidRDefault="004C7727" w:rsidP="00CA4106">
            <w:pPr>
              <w:spacing w:after="0" w:line="240" w:lineRule="auto"/>
              <w:jc w:val="right"/>
              <w:rPr>
                <w:ins w:id="1694" w:author="Thompson, Jennifer" w:date="2026-03-16T17:52:00Z"/>
                <w:rFonts w:ascii="Verdana" w:eastAsia="Times New Roman" w:hAnsi="Verdana" w:cs="Times New Roman"/>
                <w:i/>
                <w:iCs/>
                <w:color w:val="000000"/>
                <w:kern w:val="0"/>
                <w14:ligatures w14:val="none"/>
              </w:rPr>
            </w:pPr>
            <w:ins w:id="1695" w:author="Thompson, Jennifer" w:date="2026-03-16T17:52:00Z">
              <w:r>
                <w:rPr>
                  <w:rFonts w:ascii="Verdana" w:eastAsia="Times New Roman" w:hAnsi="Verdana" w:cs="Times New Roman"/>
                  <w:i/>
                  <w:iCs/>
                  <w:color w:val="000000"/>
                  <w:kern w:val="0"/>
                  <w14:ligatures w14:val="none"/>
                </w:rPr>
                <w:t>1104</w:t>
              </w:r>
            </w:ins>
          </w:p>
        </w:tc>
        <w:tc>
          <w:tcPr>
            <w:tcW w:w="3812" w:type="dxa"/>
            <w:tcBorders>
              <w:top w:val="single" w:sz="4" w:space="0" w:color="auto"/>
              <w:left w:val="nil"/>
              <w:bottom w:val="single" w:sz="4" w:space="0" w:color="auto"/>
              <w:right w:val="single" w:sz="4" w:space="0" w:color="auto"/>
            </w:tcBorders>
            <w:noWrap/>
            <w:vAlign w:val="bottom"/>
            <w:hideMark/>
          </w:tcPr>
          <w:p w14:paraId="5A684575" w14:textId="3978FA4F" w:rsidR="004C7727" w:rsidRPr="00A51407" w:rsidRDefault="004C7727" w:rsidP="00CA4106">
            <w:pPr>
              <w:spacing w:after="0" w:line="240" w:lineRule="auto"/>
              <w:rPr>
                <w:ins w:id="1696" w:author="Thompson, Jennifer" w:date="2026-03-16T17:52:00Z"/>
                <w:rFonts w:ascii="Verdana" w:eastAsia="Times New Roman" w:hAnsi="Verdana" w:cs="Times New Roman"/>
                <w:i/>
                <w:iCs/>
                <w:color w:val="000000"/>
                <w:kern w:val="0"/>
                <w14:ligatures w14:val="none"/>
              </w:rPr>
            </w:pPr>
            <w:ins w:id="1697" w:author="Thompson, Jennifer" w:date="2026-03-16T17:52:00Z">
              <w:r>
                <w:rPr>
                  <w:rFonts w:ascii="Verdana" w:eastAsia="Times New Roman" w:hAnsi="Verdana" w:cs="Times New Roman"/>
                  <w:i/>
                  <w:iCs/>
                  <w:color w:val="000000"/>
                  <w:kern w:val="0"/>
                  <w14:ligatures w14:val="none"/>
                </w:rPr>
                <w:t>Cash</w:t>
              </w:r>
            </w:ins>
            <w:ins w:id="1698" w:author="Thompson, Jennifer" w:date="2026-03-16T17:54:00Z">
              <w:r>
                <w:rPr>
                  <w:rFonts w:ascii="Verdana" w:eastAsia="Times New Roman" w:hAnsi="Verdana" w:cs="Times New Roman"/>
                  <w:i/>
                  <w:iCs/>
                  <w:color w:val="000000"/>
                  <w:kern w:val="0"/>
                  <w14:ligatures w14:val="none"/>
                </w:rPr>
                <w:t xml:space="preserve"> in Bank</w:t>
              </w:r>
            </w:ins>
          </w:p>
        </w:tc>
        <w:tc>
          <w:tcPr>
            <w:tcW w:w="1889" w:type="dxa"/>
            <w:tcBorders>
              <w:top w:val="single" w:sz="4" w:space="0" w:color="auto"/>
              <w:left w:val="single" w:sz="4" w:space="0" w:color="auto"/>
              <w:bottom w:val="single" w:sz="4" w:space="0" w:color="auto"/>
              <w:right w:val="single" w:sz="4" w:space="0" w:color="auto"/>
            </w:tcBorders>
          </w:tcPr>
          <w:p w14:paraId="6D3D9176" w14:textId="623DD0E5" w:rsidR="004C7727" w:rsidRPr="00A51407" w:rsidRDefault="004C7727" w:rsidP="00CA4106">
            <w:pPr>
              <w:spacing w:after="0" w:line="240" w:lineRule="auto"/>
              <w:jc w:val="center"/>
              <w:rPr>
                <w:ins w:id="1699" w:author="Thompson, Jennifer" w:date="2026-03-16T17:52:00Z"/>
                <w:rFonts w:ascii="Verdana" w:eastAsia="Times New Roman" w:hAnsi="Verdana" w:cs="Times New Roman"/>
                <w:i/>
                <w:iCs/>
                <w:color w:val="000000"/>
                <w:kern w:val="0"/>
                <w14:ligatures w14:val="none"/>
              </w:rPr>
            </w:pPr>
            <w:ins w:id="1700" w:author="Thompson, Jennifer" w:date="2026-03-16T17:54: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6E0254A6" w14:textId="77777777" w:rsidR="004C7727" w:rsidRPr="00A51407" w:rsidRDefault="004C7727" w:rsidP="00CA4106">
            <w:pPr>
              <w:spacing w:after="0" w:line="240" w:lineRule="auto"/>
              <w:rPr>
                <w:ins w:id="1701" w:author="Thompson, Jennifer" w:date="2026-03-16T17:52:00Z"/>
                <w:rFonts w:ascii="Verdana" w:eastAsia="Times New Roman" w:hAnsi="Verdana" w:cs="Times New Roman"/>
                <w:i/>
                <w:iCs/>
                <w:color w:val="000000"/>
                <w:kern w:val="0"/>
                <w14:ligatures w14:val="none"/>
              </w:rPr>
            </w:pPr>
            <w:ins w:id="1702" w:author="Thompson, Jennifer" w:date="2026-03-16T17:52:00Z">
              <w:r w:rsidRPr="00A51407">
                <w:rPr>
                  <w:rFonts w:ascii="Verdana" w:eastAsia="Times New Roman" w:hAnsi="Verdana" w:cs="Times New Roman"/>
                  <w:i/>
                  <w:iCs/>
                  <w:color w:val="000000"/>
                  <w:kern w:val="0"/>
                  <w14:ligatures w14:val="none"/>
                </w:rPr>
                <w:t> </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6A765D03" w14:textId="1182C385" w:rsidR="004C7727" w:rsidRPr="00A51407" w:rsidRDefault="004C7727" w:rsidP="00CA4106">
            <w:pPr>
              <w:spacing w:after="0" w:line="240" w:lineRule="auto"/>
              <w:jc w:val="right"/>
              <w:rPr>
                <w:ins w:id="1703" w:author="Thompson, Jennifer" w:date="2026-03-16T17:52:00Z"/>
                <w:rFonts w:ascii="Verdana" w:eastAsia="Times New Roman" w:hAnsi="Verdana" w:cs="Times New Roman"/>
                <w:i/>
                <w:iCs/>
                <w:color w:val="000000"/>
                <w:kern w:val="0"/>
                <w14:ligatures w14:val="none"/>
              </w:rPr>
            </w:pPr>
            <w:ins w:id="1704" w:author="Thompson, Jennifer" w:date="2026-03-16T17:54:00Z">
              <w:r>
                <w:rPr>
                  <w:rFonts w:ascii="Verdana" w:eastAsia="Times New Roman" w:hAnsi="Verdana" w:cs="Times New Roman"/>
                  <w:i/>
                  <w:iCs/>
                  <w:color w:val="000000"/>
                  <w:kern w:val="0"/>
                  <w14:ligatures w14:val="none"/>
                </w:rPr>
                <w:t>10</w:t>
              </w:r>
            </w:ins>
            <w:ins w:id="1705" w:author="Thompson, Jennifer" w:date="2026-03-16T17:52:00Z">
              <w:r w:rsidRPr="00A51407">
                <w:rPr>
                  <w:rFonts w:ascii="Verdana" w:eastAsia="Times New Roman" w:hAnsi="Verdana" w:cs="Times New Roman"/>
                  <w:i/>
                  <w:iCs/>
                  <w:color w:val="000000"/>
                  <w:kern w:val="0"/>
                  <w14:ligatures w14:val="none"/>
                </w:rPr>
                <w:t>,000</w:t>
              </w:r>
            </w:ins>
          </w:p>
        </w:tc>
      </w:tr>
    </w:tbl>
    <w:p w14:paraId="63206FD6" w14:textId="77777777" w:rsidR="004C7727" w:rsidRPr="004025DB" w:rsidRDefault="004C7727">
      <w:pPr>
        <w:pStyle w:val="ListParagraph"/>
        <w:rPr>
          <w:ins w:id="1706" w:author="Thompson, Jennifer" w:date="2026-03-16T17:52:00Z"/>
          <w:rFonts w:ascii="Verdana" w:eastAsia="Times New Roman" w:hAnsi="Verdana" w:cs="Times New Roman"/>
          <w:kern w:val="0"/>
          <w:highlight w:val="yellow"/>
          <w14:ligatures w14:val="none"/>
          <w:rPrChange w:id="1707" w:author="Thompson, Jennifer" w:date="2026-03-16T17:49:00Z">
            <w:rPr>
              <w:ins w:id="1708" w:author="Thompson, Jennifer" w:date="2026-03-16T17:52:00Z"/>
            </w:rPr>
          </w:rPrChange>
        </w:rPr>
        <w:pPrChange w:id="1709" w:author="Thompson, Jennifer" w:date="2026-03-16T17:49:00Z">
          <w:pPr>
            <w:pStyle w:val="ListParagraph"/>
            <w:numPr>
              <w:ilvl w:val="1"/>
              <w:numId w:val="8"/>
            </w:numPr>
            <w:tabs>
              <w:tab w:val="num" w:pos="1440"/>
            </w:tabs>
            <w:spacing w:before="100" w:beforeAutospacing="1" w:after="100" w:afterAutospacing="1" w:line="240" w:lineRule="auto"/>
            <w:ind w:left="1440" w:hanging="360"/>
            <w:jc w:val="both"/>
          </w:pPr>
        </w:pPrChange>
      </w:pPr>
    </w:p>
    <w:p w14:paraId="66D05D72" w14:textId="77777777" w:rsidR="00316673" w:rsidRDefault="00316673" w:rsidP="004025DB">
      <w:pPr>
        <w:pStyle w:val="ListParagraph"/>
        <w:rPr>
          <w:ins w:id="1710" w:author="Thompson, Jennifer" w:date="2026-03-16T18:00:00Z"/>
        </w:rPr>
      </w:pPr>
    </w:p>
    <w:p w14:paraId="0784AA1A" w14:textId="24C37E72" w:rsidR="00DF0006" w:rsidRDefault="00DF0006">
      <w:pPr>
        <w:pStyle w:val="ListParagraph"/>
        <w:numPr>
          <w:ilvl w:val="1"/>
          <w:numId w:val="8"/>
        </w:numPr>
        <w:rPr>
          <w:ins w:id="1711" w:author="Thompson, Jennifer" w:date="2026-03-16T18:00:00Z"/>
        </w:rPr>
        <w:pPrChange w:id="1712" w:author="Thompson, Jennifer" w:date="2026-03-16T18:00:00Z">
          <w:pPr>
            <w:pStyle w:val="ListParagraph"/>
          </w:pPr>
        </w:pPrChange>
      </w:pPr>
      <w:ins w:id="1713" w:author="Thompson, Jennifer" w:date="2026-03-16T18:01:00Z">
        <w:r>
          <w:t>Assume a federal grant was awarded to an agency and the grant was</w:t>
        </w:r>
      </w:ins>
      <w:ins w:id="1714" w:author="Thompson, Jennifer" w:date="2026-03-16T18:04:00Z">
        <w:r>
          <w:t xml:space="preserve"> fully expended in 2022. In FY 2025, </w:t>
        </w:r>
      </w:ins>
      <w:ins w:id="1715" w:author="Thompson, Jennifer" w:date="2026-03-16T18:02:00Z">
        <w:r>
          <w:t xml:space="preserve">the program was audited and found $75,000 of expenditures that were not eligible to be charged to the grant.  </w:t>
        </w:r>
      </w:ins>
    </w:p>
    <w:tbl>
      <w:tblPr>
        <w:tblW w:w="10360" w:type="dxa"/>
        <w:jc w:val="center"/>
        <w:tblLook w:val="04A0" w:firstRow="1" w:lastRow="0" w:firstColumn="1" w:lastColumn="0" w:noHBand="0" w:noVBand="1"/>
      </w:tblPr>
      <w:tblGrid>
        <w:gridCol w:w="979"/>
        <w:gridCol w:w="1301"/>
        <w:gridCol w:w="3812"/>
        <w:gridCol w:w="2134"/>
        <w:gridCol w:w="1067"/>
        <w:gridCol w:w="1067"/>
      </w:tblGrid>
      <w:tr w:rsidR="00DF0006" w:rsidRPr="00A51407" w14:paraId="6E0C7674" w14:textId="77777777" w:rsidTr="00CA4106">
        <w:trPr>
          <w:trHeight w:val="503"/>
          <w:jc w:val="center"/>
          <w:ins w:id="1716" w:author="Thompson, Jennifer" w:date="2026-03-16T18:03:00Z"/>
        </w:trPr>
        <w:tc>
          <w:tcPr>
            <w:tcW w:w="10360" w:type="dxa"/>
            <w:gridSpan w:val="6"/>
            <w:tcBorders>
              <w:top w:val="single" w:sz="4" w:space="0" w:color="auto"/>
              <w:left w:val="single" w:sz="4" w:space="0" w:color="auto"/>
              <w:bottom w:val="single" w:sz="4" w:space="0" w:color="auto"/>
              <w:right w:val="single" w:sz="4" w:space="0" w:color="auto"/>
            </w:tcBorders>
          </w:tcPr>
          <w:p w14:paraId="1035766A" w14:textId="590B43EC" w:rsidR="00DF0006" w:rsidRPr="00A51407" w:rsidRDefault="00DF0006" w:rsidP="00CA4106">
            <w:pPr>
              <w:spacing w:after="0" w:line="240" w:lineRule="auto"/>
              <w:rPr>
                <w:ins w:id="1717" w:author="Thompson, Jennifer" w:date="2026-03-16T18:03:00Z"/>
                <w:rFonts w:ascii="Verdana" w:eastAsia="Times New Roman" w:hAnsi="Verdana" w:cs="Times New Roman"/>
                <w:i/>
                <w:iCs/>
                <w:color w:val="000000"/>
                <w:kern w:val="0"/>
                <w14:ligatures w14:val="none"/>
              </w:rPr>
            </w:pPr>
            <w:ins w:id="1718" w:author="Thompson, Jennifer" w:date="2026-03-16T18:03:00Z">
              <w:r w:rsidRPr="00A51407">
                <w:rPr>
                  <w:rFonts w:ascii="Verdana" w:eastAsia="Times New Roman" w:hAnsi="Verdana" w:cs="Times New Roman"/>
                  <w:i/>
                  <w:iCs/>
                  <w:color w:val="000000"/>
                  <w:kern w:val="0"/>
                  <w14:ligatures w14:val="none"/>
                </w:rPr>
                <w:t xml:space="preserve">To </w:t>
              </w:r>
            </w:ins>
            <w:ins w:id="1719" w:author="Thompson, Jennifer" w:date="2026-03-16T18:04:00Z">
              <w:r>
                <w:rPr>
                  <w:rFonts w:ascii="Verdana" w:eastAsia="Times New Roman" w:hAnsi="Verdana" w:cs="Times New Roman"/>
                  <w:i/>
                  <w:iCs/>
                  <w:color w:val="000000"/>
                  <w:kern w:val="0"/>
                  <w14:ligatures w14:val="none"/>
                </w:rPr>
                <w:t>move expenditures originally charged to a FSRF in FY2022 to a</w:t>
              </w:r>
            </w:ins>
            <w:ins w:id="1720" w:author="Thompson, Jennifer" w:date="2026-03-16T18:05:00Z">
              <w:r>
                <w:rPr>
                  <w:rFonts w:ascii="Verdana" w:eastAsia="Times New Roman" w:hAnsi="Verdana" w:cs="Times New Roman"/>
                  <w:i/>
                  <w:iCs/>
                  <w:color w:val="000000"/>
                  <w:kern w:val="0"/>
                  <w14:ligatures w14:val="none"/>
                </w:rPr>
                <w:t xml:space="preserve"> state source</w:t>
              </w:r>
            </w:ins>
            <w:ins w:id="1721" w:author="Thompson, Jennifer" w:date="2026-03-16T18:03:00Z">
              <w:r>
                <w:rPr>
                  <w:rFonts w:ascii="Verdana" w:eastAsia="Times New Roman" w:hAnsi="Verdana" w:cs="Times New Roman"/>
                  <w:i/>
                  <w:iCs/>
                  <w:color w:val="000000"/>
                  <w:kern w:val="0"/>
                  <w14:ligatures w14:val="none"/>
                </w:rPr>
                <w:t>.</w:t>
              </w:r>
            </w:ins>
          </w:p>
        </w:tc>
      </w:tr>
      <w:tr w:rsidR="00DF0006" w:rsidRPr="00A51407" w14:paraId="02CD0887" w14:textId="77777777" w:rsidTr="00CA4106">
        <w:trPr>
          <w:trHeight w:val="329"/>
          <w:jc w:val="center"/>
          <w:ins w:id="1722" w:author="Thompson, Jennifer" w:date="2026-03-16T18:03:00Z"/>
        </w:trPr>
        <w:tc>
          <w:tcPr>
            <w:tcW w:w="979" w:type="dxa"/>
            <w:tcBorders>
              <w:top w:val="single" w:sz="4" w:space="0" w:color="auto"/>
              <w:left w:val="single" w:sz="4" w:space="0" w:color="auto"/>
              <w:bottom w:val="single" w:sz="4" w:space="0" w:color="auto"/>
              <w:right w:val="single" w:sz="4" w:space="0" w:color="auto"/>
            </w:tcBorders>
            <w:noWrap/>
            <w:vAlign w:val="bottom"/>
            <w:hideMark/>
          </w:tcPr>
          <w:p w14:paraId="6F2937F3" w14:textId="77777777" w:rsidR="00DF0006" w:rsidRPr="00A51407" w:rsidRDefault="00DF0006" w:rsidP="00CA4106">
            <w:pPr>
              <w:spacing w:after="0" w:line="240" w:lineRule="auto"/>
              <w:rPr>
                <w:ins w:id="1723" w:author="Thompson, Jennifer" w:date="2026-03-16T18:03:00Z"/>
                <w:rFonts w:ascii="Verdana" w:eastAsia="Times New Roman" w:hAnsi="Verdana" w:cs="Times New Roman"/>
                <w:b/>
                <w:bCs/>
                <w:i/>
                <w:iCs/>
                <w:color w:val="000000"/>
                <w:kern w:val="0"/>
                <w14:ligatures w14:val="none"/>
              </w:rPr>
            </w:pPr>
            <w:ins w:id="1724" w:author="Thompson, Jennifer" w:date="2026-03-16T18:03:00Z">
              <w:r w:rsidRPr="00A51407">
                <w:rPr>
                  <w:rFonts w:ascii="Verdana" w:eastAsia="Times New Roman" w:hAnsi="Verdana" w:cs="Times New Roman"/>
                  <w:b/>
                  <w:bCs/>
                  <w:i/>
                  <w:iCs/>
                  <w:color w:val="000000"/>
                  <w:kern w:val="0"/>
                  <w14:ligatures w14:val="none"/>
                </w:rPr>
                <w:t>Fund</w:t>
              </w:r>
            </w:ins>
          </w:p>
        </w:tc>
        <w:tc>
          <w:tcPr>
            <w:tcW w:w="1301" w:type="dxa"/>
            <w:tcBorders>
              <w:top w:val="single" w:sz="4" w:space="0" w:color="auto"/>
              <w:left w:val="nil"/>
              <w:bottom w:val="single" w:sz="4" w:space="0" w:color="auto"/>
              <w:right w:val="single" w:sz="4" w:space="0" w:color="auto"/>
            </w:tcBorders>
            <w:noWrap/>
            <w:vAlign w:val="bottom"/>
            <w:hideMark/>
          </w:tcPr>
          <w:p w14:paraId="1B545034" w14:textId="77777777" w:rsidR="00DF0006" w:rsidRPr="00A51407" w:rsidRDefault="00DF0006" w:rsidP="00CA4106">
            <w:pPr>
              <w:spacing w:after="0" w:line="240" w:lineRule="auto"/>
              <w:rPr>
                <w:ins w:id="1725" w:author="Thompson, Jennifer" w:date="2026-03-16T18:03:00Z"/>
                <w:rFonts w:ascii="Verdana" w:eastAsia="Times New Roman" w:hAnsi="Verdana" w:cs="Times New Roman"/>
                <w:b/>
                <w:bCs/>
                <w:i/>
                <w:iCs/>
                <w:color w:val="000000"/>
                <w:kern w:val="0"/>
                <w14:ligatures w14:val="none"/>
              </w:rPr>
            </w:pPr>
            <w:ins w:id="1726" w:author="Thompson, Jennifer" w:date="2026-03-16T18:03:00Z">
              <w:r w:rsidRPr="00A51407">
                <w:rPr>
                  <w:rFonts w:ascii="Verdana" w:eastAsia="Times New Roman" w:hAnsi="Verdana" w:cs="Times New Roman"/>
                  <w:b/>
                  <w:bCs/>
                  <w:i/>
                  <w:iCs/>
                  <w:color w:val="000000"/>
                  <w:kern w:val="0"/>
                  <w14:ligatures w14:val="none"/>
                </w:rPr>
                <w:t>Account</w:t>
              </w:r>
            </w:ins>
          </w:p>
        </w:tc>
        <w:tc>
          <w:tcPr>
            <w:tcW w:w="3812" w:type="dxa"/>
            <w:tcBorders>
              <w:top w:val="single" w:sz="4" w:space="0" w:color="auto"/>
              <w:left w:val="nil"/>
              <w:bottom w:val="single" w:sz="4" w:space="0" w:color="auto"/>
              <w:right w:val="single" w:sz="4" w:space="0" w:color="auto"/>
            </w:tcBorders>
            <w:noWrap/>
            <w:vAlign w:val="bottom"/>
            <w:hideMark/>
          </w:tcPr>
          <w:p w14:paraId="0C95962A" w14:textId="77777777" w:rsidR="00DF0006" w:rsidRPr="00A51407" w:rsidRDefault="00DF0006" w:rsidP="00CA4106">
            <w:pPr>
              <w:spacing w:after="0" w:line="240" w:lineRule="auto"/>
              <w:rPr>
                <w:ins w:id="1727" w:author="Thompson, Jennifer" w:date="2026-03-16T18:03:00Z"/>
                <w:rFonts w:ascii="Verdana" w:eastAsia="Times New Roman" w:hAnsi="Verdana" w:cs="Times New Roman"/>
                <w:b/>
                <w:bCs/>
                <w:i/>
                <w:iCs/>
                <w:color w:val="000000"/>
                <w:kern w:val="0"/>
                <w14:ligatures w14:val="none"/>
              </w:rPr>
            </w:pPr>
            <w:ins w:id="1728" w:author="Thompson, Jennifer" w:date="2026-03-16T18:03:00Z">
              <w:r w:rsidRPr="00A51407">
                <w:rPr>
                  <w:rFonts w:ascii="Verdana" w:eastAsia="Times New Roman" w:hAnsi="Verdana" w:cs="Times New Roman"/>
                  <w:b/>
                  <w:bCs/>
                  <w:i/>
                  <w:iCs/>
                  <w:color w:val="000000"/>
                  <w:kern w:val="0"/>
                  <w14:ligatures w14:val="none"/>
                </w:rPr>
                <w:t xml:space="preserve">Account Name </w:t>
              </w:r>
            </w:ins>
          </w:p>
        </w:tc>
        <w:tc>
          <w:tcPr>
            <w:tcW w:w="2134" w:type="dxa"/>
            <w:tcBorders>
              <w:top w:val="single" w:sz="4" w:space="0" w:color="auto"/>
              <w:left w:val="single" w:sz="4" w:space="0" w:color="auto"/>
              <w:bottom w:val="single" w:sz="4" w:space="0" w:color="auto"/>
              <w:right w:val="single" w:sz="4" w:space="0" w:color="auto"/>
            </w:tcBorders>
          </w:tcPr>
          <w:p w14:paraId="61AE705E" w14:textId="77777777" w:rsidR="00DF0006" w:rsidRPr="00A51407" w:rsidRDefault="00DF0006" w:rsidP="00CA4106">
            <w:pPr>
              <w:spacing w:after="0" w:line="240" w:lineRule="auto"/>
              <w:jc w:val="center"/>
              <w:rPr>
                <w:ins w:id="1729" w:author="Thompson, Jennifer" w:date="2026-03-16T18:03:00Z"/>
                <w:rFonts w:ascii="Verdana" w:eastAsia="Times New Roman" w:hAnsi="Verdana" w:cs="Times New Roman"/>
                <w:b/>
                <w:bCs/>
                <w:i/>
                <w:iCs/>
                <w:color w:val="000000"/>
                <w:kern w:val="0"/>
                <w14:ligatures w14:val="none"/>
              </w:rPr>
            </w:pPr>
            <w:proofErr w:type="spellStart"/>
            <w:ins w:id="1730" w:author="Thompson, Jennifer" w:date="2026-03-16T18:03:00Z">
              <w:r>
                <w:rPr>
                  <w:rFonts w:ascii="Verdana" w:eastAsia="Times New Roman" w:hAnsi="Verdana" w:cs="Times New Roman"/>
                  <w:b/>
                  <w:bCs/>
                  <w:i/>
                  <w:iCs/>
                  <w:color w:val="000000"/>
                  <w:kern w:val="0"/>
                  <w14:ligatures w14:val="none"/>
                </w:rPr>
                <w:t>Pgm</w:t>
              </w:r>
              <w:proofErr w:type="spellEnd"/>
              <w:r>
                <w:rPr>
                  <w:rFonts w:ascii="Verdana" w:eastAsia="Times New Roman" w:hAnsi="Verdana" w:cs="Times New Roman"/>
                  <w:b/>
                  <w:bCs/>
                  <w:i/>
                  <w:iCs/>
                  <w:color w:val="000000"/>
                  <w:kern w:val="0"/>
                  <w14:ligatures w14:val="none"/>
                </w:rPr>
                <w:t xml:space="preserve"> Year</w:t>
              </w:r>
              <w:r w:rsidRPr="00A51407">
                <w:rPr>
                  <w:rFonts w:ascii="Verdana" w:eastAsia="Times New Roman" w:hAnsi="Verdana" w:cs="Times New Roman"/>
                  <w:b/>
                  <w:bCs/>
                  <w:i/>
                  <w:iCs/>
                  <w:color w:val="000000"/>
                  <w:kern w:val="0"/>
                  <w14:ligatures w14:val="none"/>
                </w:rPr>
                <w:t xml:space="preserve"> </w:t>
              </w:r>
            </w:ins>
          </w:p>
        </w:tc>
        <w:tc>
          <w:tcPr>
            <w:tcW w:w="2134" w:type="dxa"/>
            <w:gridSpan w:val="2"/>
            <w:tcBorders>
              <w:top w:val="single" w:sz="4" w:space="0" w:color="auto"/>
              <w:left w:val="single" w:sz="4" w:space="0" w:color="auto"/>
              <w:bottom w:val="single" w:sz="4" w:space="0" w:color="auto"/>
              <w:right w:val="single" w:sz="4" w:space="0" w:color="auto"/>
            </w:tcBorders>
            <w:noWrap/>
            <w:vAlign w:val="bottom"/>
            <w:hideMark/>
          </w:tcPr>
          <w:p w14:paraId="7C19BF4E" w14:textId="77777777" w:rsidR="00DF0006" w:rsidRPr="00A51407" w:rsidRDefault="00DF0006" w:rsidP="00CA4106">
            <w:pPr>
              <w:spacing w:after="0" w:line="240" w:lineRule="auto"/>
              <w:jc w:val="center"/>
              <w:rPr>
                <w:ins w:id="1731" w:author="Thompson, Jennifer" w:date="2026-03-16T18:03:00Z"/>
                <w:rFonts w:ascii="Verdana" w:eastAsia="Times New Roman" w:hAnsi="Verdana" w:cs="Times New Roman"/>
                <w:b/>
                <w:bCs/>
                <w:i/>
                <w:iCs/>
                <w:color w:val="000000"/>
                <w:kern w:val="0"/>
                <w14:ligatures w14:val="none"/>
              </w:rPr>
            </w:pPr>
            <w:ins w:id="1732" w:author="Thompson, Jennifer" w:date="2026-03-16T18:03:00Z">
              <w:r w:rsidRPr="00A51407">
                <w:rPr>
                  <w:rFonts w:ascii="Verdana" w:eastAsia="Times New Roman" w:hAnsi="Verdana" w:cs="Times New Roman"/>
                  <w:b/>
                  <w:bCs/>
                  <w:i/>
                  <w:iCs/>
                  <w:color w:val="000000"/>
                  <w:kern w:val="0"/>
                  <w14:ligatures w14:val="none"/>
                </w:rPr>
                <w:t>Amount</w:t>
              </w:r>
            </w:ins>
          </w:p>
        </w:tc>
      </w:tr>
      <w:tr w:rsidR="00DF0006" w:rsidRPr="00A51407" w14:paraId="15AC5851" w14:textId="77777777" w:rsidTr="00CA4106">
        <w:trPr>
          <w:trHeight w:val="329"/>
          <w:jc w:val="center"/>
          <w:ins w:id="1733" w:author="Thompson, Jennifer" w:date="2026-03-16T18:03:00Z"/>
        </w:trPr>
        <w:tc>
          <w:tcPr>
            <w:tcW w:w="979" w:type="dxa"/>
            <w:tcBorders>
              <w:top w:val="single" w:sz="4" w:space="0" w:color="auto"/>
              <w:left w:val="single" w:sz="4" w:space="0" w:color="auto"/>
              <w:bottom w:val="single" w:sz="4" w:space="0" w:color="auto"/>
              <w:right w:val="single" w:sz="4" w:space="0" w:color="auto"/>
            </w:tcBorders>
            <w:noWrap/>
            <w:vAlign w:val="bottom"/>
            <w:hideMark/>
          </w:tcPr>
          <w:p w14:paraId="0ECCD9D2" w14:textId="5DE07AD1" w:rsidR="00DF0006" w:rsidRPr="00A51407" w:rsidRDefault="00DF0006" w:rsidP="00CA4106">
            <w:pPr>
              <w:spacing w:after="0" w:line="240" w:lineRule="auto"/>
              <w:rPr>
                <w:ins w:id="1734" w:author="Thompson, Jennifer" w:date="2026-03-16T18:03:00Z"/>
                <w:rFonts w:ascii="Verdana" w:eastAsia="Times New Roman" w:hAnsi="Verdana" w:cs="Times New Roman"/>
                <w:i/>
                <w:iCs/>
                <w:color w:val="000000"/>
                <w:kern w:val="0"/>
                <w14:ligatures w14:val="none"/>
              </w:rPr>
            </w:pPr>
            <w:ins w:id="1735" w:author="Thompson, Jennifer" w:date="2026-03-16T18:03:00Z">
              <w:r w:rsidRPr="00A51407">
                <w:rPr>
                  <w:rFonts w:ascii="Verdana" w:eastAsia="Times New Roman" w:hAnsi="Verdana" w:cs="Times New Roman"/>
                  <w:i/>
                  <w:iCs/>
                  <w:color w:val="000000"/>
                  <w:kern w:val="0"/>
                  <w14:ligatures w14:val="none"/>
                </w:rPr>
                <w:t>0</w:t>
              </w:r>
            </w:ins>
            <w:ins w:id="1736" w:author="Thompson, Jennifer" w:date="2026-03-16T18:06:00Z">
              <w:r>
                <w:rPr>
                  <w:rFonts w:ascii="Verdana" w:eastAsia="Times New Roman" w:hAnsi="Verdana" w:cs="Times New Roman"/>
                  <w:i/>
                  <w:iCs/>
                  <w:color w:val="000000"/>
                  <w:kern w:val="0"/>
                  <w14:ligatures w14:val="none"/>
                </w:rPr>
                <w:t>1100</w:t>
              </w:r>
            </w:ins>
          </w:p>
        </w:tc>
        <w:tc>
          <w:tcPr>
            <w:tcW w:w="1301" w:type="dxa"/>
            <w:tcBorders>
              <w:top w:val="single" w:sz="4" w:space="0" w:color="auto"/>
              <w:left w:val="nil"/>
              <w:bottom w:val="single" w:sz="4" w:space="0" w:color="auto"/>
              <w:right w:val="single" w:sz="4" w:space="0" w:color="auto"/>
            </w:tcBorders>
            <w:noWrap/>
            <w:vAlign w:val="bottom"/>
            <w:hideMark/>
          </w:tcPr>
          <w:p w14:paraId="63CCF84C" w14:textId="4B7C119C" w:rsidR="00DF0006" w:rsidRPr="00A51407" w:rsidRDefault="00DF0006" w:rsidP="00CA4106">
            <w:pPr>
              <w:spacing w:after="0" w:line="240" w:lineRule="auto"/>
              <w:jc w:val="right"/>
              <w:rPr>
                <w:ins w:id="1737" w:author="Thompson, Jennifer" w:date="2026-03-16T18:03:00Z"/>
                <w:rFonts w:ascii="Verdana" w:eastAsia="Times New Roman" w:hAnsi="Verdana" w:cs="Times New Roman"/>
                <w:i/>
                <w:iCs/>
                <w:color w:val="000000"/>
                <w:kern w:val="0"/>
                <w14:ligatures w14:val="none"/>
              </w:rPr>
            </w:pPr>
            <w:ins w:id="1738" w:author="Thompson, Jennifer" w:date="2026-03-16T18:06:00Z">
              <w:r>
                <w:rPr>
                  <w:rFonts w:ascii="Verdana" w:eastAsia="Times New Roman" w:hAnsi="Verdana" w:cs="Times New Roman"/>
                  <w:i/>
                  <w:iCs/>
                  <w:color w:val="000000"/>
                  <w:kern w:val="0"/>
                  <w14:ligatures w14:val="none"/>
                </w:rPr>
                <w:t>4140</w:t>
              </w:r>
            </w:ins>
          </w:p>
        </w:tc>
        <w:tc>
          <w:tcPr>
            <w:tcW w:w="3812" w:type="dxa"/>
            <w:tcBorders>
              <w:top w:val="single" w:sz="4" w:space="0" w:color="auto"/>
              <w:left w:val="nil"/>
              <w:bottom w:val="single" w:sz="4" w:space="0" w:color="auto"/>
              <w:right w:val="single" w:sz="4" w:space="0" w:color="auto"/>
            </w:tcBorders>
            <w:noWrap/>
            <w:vAlign w:val="bottom"/>
            <w:hideMark/>
          </w:tcPr>
          <w:p w14:paraId="495E767E" w14:textId="21BB863B" w:rsidR="00DF0006" w:rsidRPr="00A51407" w:rsidRDefault="00DF0006" w:rsidP="00CA4106">
            <w:pPr>
              <w:spacing w:after="0" w:line="240" w:lineRule="auto"/>
              <w:rPr>
                <w:ins w:id="1739" w:author="Thompson, Jennifer" w:date="2026-03-16T18:03:00Z"/>
                <w:rFonts w:ascii="Verdana" w:eastAsia="Times New Roman" w:hAnsi="Verdana" w:cs="Times New Roman"/>
                <w:i/>
                <w:iCs/>
                <w:color w:val="000000"/>
                <w:kern w:val="0"/>
                <w14:ligatures w14:val="none"/>
              </w:rPr>
            </w:pPr>
            <w:ins w:id="1740" w:author="Thompson, Jennifer" w:date="2026-03-16T18:07:00Z">
              <w:r>
                <w:rPr>
                  <w:rFonts w:ascii="Verdana" w:eastAsia="Times New Roman" w:hAnsi="Verdana" w:cs="Times New Roman"/>
                  <w:i/>
                  <w:iCs/>
                  <w:color w:val="000000"/>
                  <w:kern w:val="0"/>
                  <w14:ligatures w14:val="none"/>
                </w:rPr>
                <w:t>Fund Balance - Unassigned</w:t>
              </w:r>
            </w:ins>
          </w:p>
        </w:tc>
        <w:tc>
          <w:tcPr>
            <w:tcW w:w="2134" w:type="dxa"/>
            <w:tcBorders>
              <w:top w:val="single" w:sz="4" w:space="0" w:color="auto"/>
              <w:left w:val="single" w:sz="4" w:space="0" w:color="auto"/>
              <w:bottom w:val="single" w:sz="4" w:space="0" w:color="auto"/>
              <w:right w:val="single" w:sz="4" w:space="0" w:color="auto"/>
            </w:tcBorders>
          </w:tcPr>
          <w:p w14:paraId="47F4956B" w14:textId="77777777" w:rsidR="00DF0006" w:rsidRPr="00A51407" w:rsidRDefault="00DF0006" w:rsidP="00CA4106">
            <w:pPr>
              <w:spacing w:after="0" w:line="240" w:lineRule="auto"/>
              <w:jc w:val="center"/>
              <w:rPr>
                <w:ins w:id="1741" w:author="Thompson, Jennifer" w:date="2026-03-16T18:03:00Z"/>
                <w:rFonts w:ascii="Verdana" w:eastAsia="Times New Roman" w:hAnsi="Verdana" w:cs="Times New Roman"/>
                <w:i/>
                <w:iCs/>
                <w:color w:val="000000"/>
                <w:kern w:val="0"/>
                <w14:ligatures w14:val="none"/>
              </w:rPr>
            </w:pPr>
            <w:ins w:id="1742" w:author="Thompson, Jennifer" w:date="2026-03-16T18:03: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0D14F4F4" w14:textId="1438131D" w:rsidR="00DF0006" w:rsidRPr="00A51407" w:rsidRDefault="00DF0006" w:rsidP="00CA4106">
            <w:pPr>
              <w:spacing w:after="0" w:line="240" w:lineRule="auto"/>
              <w:jc w:val="right"/>
              <w:rPr>
                <w:ins w:id="1743" w:author="Thompson, Jennifer" w:date="2026-03-16T18:03:00Z"/>
                <w:rFonts w:ascii="Verdana" w:eastAsia="Times New Roman" w:hAnsi="Verdana" w:cs="Times New Roman"/>
                <w:i/>
                <w:iCs/>
                <w:color w:val="000000"/>
                <w:kern w:val="0"/>
                <w14:ligatures w14:val="none"/>
              </w:rPr>
            </w:pPr>
            <w:ins w:id="1744" w:author="Thompson, Jennifer" w:date="2026-03-16T18:05:00Z">
              <w:r>
                <w:rPr>
                  <w:rFonts w:ascii="Verdana" w:eastAsia="Times New Roman" w:hAnsi="Verdana" w:cs="Times New Roman"/>
                  <w:i/>
                  <w:iCs/>
                  <w:color w:val="000000"/>
                  <w:kern w:val="0"/>
                  <w14:ligatures w14:val="none"/>
                </w:rPr>
                <w:t>75</w:t>
              </w:r>
            </w:ins>
            <w:ins w:id="1745" w:author="Thompson, Jennifer" w:date="2026-03-16T18:03:00Z">
              <w:r w:rsidRPr="00A51407">
                <w:rPr>
                  <w:rFonts w:ascii="Verdana" w:eastAsia="Times New Roman" w:hAnsi="Verdana" w:cs="Times New Roman"/>
                  <w:i/>
                  <w:iCs/>
                  <w:color w:val="000000"/>
                  <w:kern w:val="0"/>
                  <w14:ligatures w14:val="none"/>
                </w:rPr>
                <w:t>,000</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7805E843" w14:textId="77777777" w:rsidR="00DF0006" w:rsidRPr="00A51407" w:rsidRDefault="00DF0006" w:rsidP="00CA4106">
            <w:pPr>
              <w:spacing w:after="0" w:line="240" w:lineRule="auto"/>
              <w:rPr>
                <w:ins w:id="1746" w:author="Thompson, Jennifer" w:date="2026-03-16T18:03:00Z"/>
                <w:rFonts w:ascii="Verdana" w:eastAsia="Times New Roman" w:hAnsi="Verdana" w:cs="Times New Roman"/>
                <w:i/>
                <w:iCs/>
                <w:color w:val="000000"/>
                <w:kern w:val="0"/>
                <w14:ligatures w14:val="none"/>
              </w:rPr>
            </w:pPr>
            <w:ins w:id="1747" w:author="Thompson, Jennifer" w:date="2026-03-16T18:03:00Z">
              <w:r w:rsidRPr="00A51407">
                <w:rPr>
                  <w:rFonts w:ascii="Verdana" w:eastAsia="Times New Roman" w:hAnsi="Verdana" w:cs="Times New Roman"/>
                  <w:i/>
                  <w:iCs/>
                  <w:color w:val="000000"/>
                  <w:kern w:val="0"/>
                  <w14:ligatures w14:val="none"/>
                </w:rPr>
                <w:t> </w:t>
              </w:r>
            </w:ins>
          </w:p>
        </w:tc>
      </w:tr>
      <w:tr w:rsidR="00DF0006" w:rsidRPr="00A51407" w14:paraId="6AC2DAE3" w14:textId="77777777" w:rsidTr="00CA4106">
        <w:trPr>
          <w:trHeight w:val="329"/>
          <w:jc w:val="center"/>
          <w:ins w:id="1748" w:author="Thompson, Jennifer" w:date="2026-03-16T18:03:00Z"/>
        </w:trPr>
        <w:tc>
          <w:tcPr>
            <w:tcW w:w="979" w:type="dxa"/>
            <w:tcBorders>
              <w:top w:val="single" w:sz="4" w:space="0" w:color="auto"/>
              <w:left w:val="single" w:sz="4" w:space="0" w:color="auto"/>
              <w:bottom w:val="single" w:sz="4" w:space="0" w:color="auto"/>
              <w:right w:val="single" w:sz="4" w:space="0" w:color="auto"/>
            </w:tcBorders>
            <w:noWrap/>
            <w:vAlign w:val="bottom"/>
          </w:tcPr>
          <w:p w14:paraId="0FC4C637" w14:textId="0A5B7314" w:rsidR="00DF0006" w:rsidRPr="00A51407" w:rsidRDefault="00DF0006" w:rsidP="00CA4106">
            <w:pPr>
              <w:spacing w:after="0" w:line="240" w:lineRule="auto"/>
              <w:rPr>
                <w:ins w:id="1749" w:author="Thompson, Jennifer" w:date="2026-03-16T18:03:00Z"/>
                <w:rFonts w:ascii="Verdana" w:eastAsia="Times New Roman" w:hAnsi="Verdana" w:cs="Times New Roman"/>
                <w:i/>
                <w:iCs/>
                <w:color w:val="000000"/>
                <w:kern w:val="0"/>
                <w14:ligatures w14:val="none"/>
              </w:rPr>
            </w:pPr>
            <w:ins w:id="1750" w:author="Thompson, Jennifer" w:date="2026-03-16T18:03:00Z">
              <w:r w:rsidRPr="00A51407">
                <w:rPr>
                  <w:rFonts w:ascii="Verdana" w:eastAsia="Times New Roman" w:hAnsi="Verdana" w:cs="Times New Roman"/>
                  <w:i/>
                  <w:iCs/>
                  <w:color w:val="000000"/>
                  <w:kern w:val="0"/>
                  <w14:ligatures w14:val="none"/>
                </w:rPr>
                <w:t>0</w:t>
              </w:r>
            </w:ins>
            <w:ins w:id="1751" w:author="Thompson, Jennifer" w:date="2026-03-16T18:06:00Z">
              <w:r>
                <w:rPr>
                  <w:rFonts w:ascii="Verdana" w:eastAsia="Times New Roman" w:hAnsi="Verdana" w:cs="Times New Roman"/>
                  <w:i/>
                  <w:iCs/>
                  <w:color w:val="000000"/>
                  <w:kern w:val="0"/>
                  <w14:ligatures w14:val="none"/>
                </w:rPr>
                <w:t>1100</w:t>
              </w:r>
            </w:ins>
          </w:p>
        </w:tc>
        <w:tc>
          <w:tcPr>
            <w:tcW w:w="1301" w:type="dxa"/>
            <w:tcBorders>
              <w:top w:val="single" w:sz="4" w:space="0" w:color="auto"/>
              <w:left w:val="nil"/>
              <w:bottom w:val="single" w:sz="4" w:space="0" w:color="auto"/>
              <w:right w:val="single" w:sz="4" w:space="0" w:color="auto"/>
            </w:tcBorders>
            <w:noWrap/>
            <w:vAlign w:val="bottom"/>
          </w:tcPr>
          <w:p w14:paraId="0AF4D498" w14:textId="4F4873F7" w:rsidR="00DF0006" w:rsidRDefault="00DF0006" w:rsidP="00CA4106">
            <w:pPr>
              <w:spacing w:after="0" w:line="240" w:lineRule="auto"/>
              <w:jc w:val="right"/>
              <w:rPr>
                <w:ins w:id="1752" w:author="Thompson, Jennifer" w:date="2026-03-16T18:03:00Z"/>
                <w:rFonts w:ascii="Verdana" w:eastAsia="Times New Roman" w:hAnsi="Verdana" w:cs="Times New Roman"/>
                <w:i/>
                <w:iCs/>
                <w:color w:val="000000"/>
                <w:kern w:val="0"/>
                <w14:ligatures w14:val="none"/>
              </w:rPr>
            </w:pPr>
            <w:ins w:id="1753" w:author="Thompson, Jennifer" w:date="2026-03-16T18:06:00Z">
              <w:r>
                <w:rPr>
                  <w:rFonts w:ascii="Verdana" w:eastAsia="Times New Roman" w:hAnsi="Verdana" w:cs="Times New Roman"/>
                  <w:i/>
                  <w:iCs/>
                  <w:color w:val="000000"/>
                  <w:kern w:val="0"/>
                  <w14:ligatures w14:val="none"/>
                </w:rPr>
                <w:t>1104</w:t>
              </w:r>
            </w:ins>
          </w:p>
        </w:tc>
        <w:tc>
          <w:tcPr>
            <w:tcW w:w="3812" w:type="dxa"/>
            <w:tcBorders>
              <w:top w:val="single" w:sz="4" w:space="0" w:color="auto"/>
              <w:left w:val="nil"/>
              <w:bottom w:val="single" w:sz="4" w:space="0" w:color="auto"/>
              <w:right w:val="single" w:sz="4" w:space="0" w:color="auto"/>
            </w:tcBorders>
            <w:noWrap/>
            <w:vAlign w:val="bottom"/>
          </w:tcPr>
          <w:p w14:paraId="6D8C8FED" w14:textId="47D6D38A" w:rsidR="00DF0006" w:rsidRPr="00A51407" w:rsidRDefault="00DF0006" w:rsidP="00CA4106">
            <w:pPr>
              <w:spacing w:after="0" w:line="240" w:lineRule="auto"/>
              <w:rPr>
                <w:ins w:id="1754" w:author="Thompson, Jennifer" w:date="2026-03-16T18:03:00Z"/>
                <w:rFonts w:ascii="Verdana" w:eastAsia="Times New Roman" w:hAnsi="Verdana" w:cs="Times New Roman"/>
                <w:i/>
                <w:iCs/>
                <w:color w:val="000000"/>
                <w:kern w:val="0"/>
                <w14:ligatures w14:val="none"/>
              </w:rPr>
            </w:pPr>
            <w:ins w:id="1755" w:author="Thompson, Jennifer" w:date="2026-03-16T18:06:00Z">
              <w:r w:rsidRPr="00A51407">
                <w:rPr>
                  <w:rFonts w:ascii="Verdana" w:eastAsia="Times New Roman" w:hAnsi="Verdana" w:cs="Times New Roman"/>
                  <w:i/>
                  <w:iCs/>
                  <w:color w:val="000000"/>
                  <w:kern w:val="0"/>
                  <w14:ligatures w14:val="none"/>
                </w:rPr>
                <w:t>Cash in Bank</w:t>
              </w:r>
            </w:ins>
          </w:p>
        </w:tc>
        <w:tc>
          <w:tcPr>
            <w:tcW w:w="2134" w:type="dxa"/>
            <w:tcBorders>
              <w:top w:val="single" w:sz="4" w:space="0" w:color="auto"/>
              <w:left w:val="single" w:sz="4" w:space="0" w:color="auto"/>
              <w:bottom w:val="single" w:sz="4" w:space="0" w:color="auto"/>
              <w:right w:val="single" w:sz="4" w:space="0" w:color="auto"/>
            </w:tcBorders>
          </w:tcPr>
          <w:p w14:paraId="447A6697" w14:textId="77777777" w:rsidR="00DF0006" w:rsidRDefault="00DF0006" w:rsidP="00CA4106">
            <w:pPr>
              <w:spacing w:after="0" w:line="240" w:lineRule="auto"/>
              <w:jc w:val="center"/>
              <w:rPr>
                <w:ins w:id="1756" w:author="Thompson, Jennifer" w:date="2026-03-16T18:03:00Z"/>
                <w:rFonts w:ascii="Verdana" w:eastAsia="Times New Roman" w:hAnsi="Verdana" w:cs="Times New Roman"/>
                <w:i/>
                <w:iCs/>
                <w:color w:val="000000"/>
                <w:kern w:val="0"/>
                <w14:ligatures w14:val="none"/>
              </w:rPr>
            </w:pPr>
            <w:ins w:id="1757" w:author="Thompson, Jennifer" w:date="2026-03-16T18:03: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tcPr>
          <w:p w14:paraId="26BE937C" w14:textId="77777777" w:rsidR="00DF0006" w:rsidRPr="00A51407" w:rsidRDefault="00DF0006" w:rsidP="00CA4106">
            <w:pPr>
              <w:spacing w:after="0" w:line="240" w:lineRule="auto"/>
              <w:rPr>
                <w:ins w:id="1758" w:author="Thompson, Jennifer" w:date="2026-03-16T18:03:00Z"/>
                <w:rFonts w:ascii="Verdana" w:eastAsia="Times New Roman" w:hAnsi="Verdana" w:cs="Times New Roman"/>
                <w:i/>
                <w:iCs/>
                <w:color w:val="000000"/>
                <w:kern w:val="0"/>
                <w14:ligatures w14:val="none"/>
              </w:rPr>
            </w:pPr>
          </w:p>
        </w:tc>
        <w:tc>
          <w:tcPr>
            <w:tcW w:w="1067" w:type="dxa"/>
            <w:tcBorders>
              <w:top w:val="single" w:sz="4" w:space="0" w:color="auto"/>
              <w:left w:val="single" w:sz="4" w:space="0" w:color="auto"/>
              <w:bottom w:val="single" w:sz="4" w:space="0" w:color="auto"/>
              <w:right w:val="single" w:sz="4" w:space="0" w:color="auto"/>
            </w:tcBorders>
            <w:noWrap/>
            <w:vAlign w:val="bottom"/>
          </w:tcPr>
          <w:p w14:paraId="782CD3B6" w14:textId="7D69DB81" w:rsidR="00DF0006" w:rsidRPr="00A51407" w:rsidRDefault="00DF0006" w:rsidP="00CA4106">
            <w:pPr>
              <w:spacing w:after="0" w:line="240" w:lineRule="auto"/>
              <w:jc w:val="right"/>
              <w:rPr>
                <w:ins w:id="1759" w:author="Thompson, Jennifer" w:date="2026-03-16T18:03:00Z"/>
                <w:rFonts w:ascii="Verdana" w:eastAsia="Times New Roman" w:hAnsi="Verdana" w:cs="Times New Roman"/>
                <w:i/>
                <w:iCs/>
                <w:color w:val="000000"/>
                <w:kern w:val="0"/>
                <w14:ligatures w14:val="none"/>
              </w:rPr>
            </w:pPr>
            <w:ins w:id="1760" w:author="Thompson, Jennifer" w:date="2026-03-16T18:05:00Z">
              <w:r>
                <w:rPr>
                  <w:rFonts w:ascii="Verdana" w:eastAsia="Times New Roman" w:hAnsi="Verdana" w:cs="Times New Roman"/>
                  <w:i/>
                  <w:iCs/>
                  <w:color w:val="000000"/>
                  <w:kern w:val="0"/>
                  <w14:ligatures w14:val="none"/>
                </w:rPr>
                <w:t>75</w:t>
              </w:r>
            </w:ins>
            <w:ins w:id="1761" w:author="Thompson, Jennifer" w:date="2026-03-16T18:03:00Z">
              <w:r>
                <w:rPr>
                  <w:rFonts w:ascii="Verdana" w:eastAsia="Times New Roman" w:hAnsi="Verdana" w:cs="Times New Roman"/>
                  <w:i/>
                  <w:iCs/>
                  <w:color w:val="000000"/>
                  <w:kern w:val="0"/>
                  <w14:ligatures w14:val="none"/>
                </w:rPr>
                <w:t>,000</w:t>
              </w:r>
            </w:ins>
          </w:p>
        </w:tc>
      </w:tr>
      <w:tr w:rsidR="00DF0006" w:rsidRPr="00A51407" w14:paraId="7CF06A3F" w14:textId="77777777" w:rsidTr="00CA4106">
        <w:trPr>
          <w:trHeight w:val="329"/>
          <w:jc w:val="center"/>
          <w:ins w:id="1762" w:author="Thompson, Jennifer" w:date="2026-03-16T18:05:00Z"/>
        </w:trPr>
        <w:tc>
          <w:tcPr>
            <w:tcW w:w="979" w:type="dxa"/>
            <w:tcBorders>
              <w:top w:val="single" w:sz="4" w:space="0" w:color="auto"/>
              <w:left w:val="single" w:sz="4" w:space="0" w:color="auto"/>
              <w:bottom w:val="single" w:sz="4" w:space="0" w:color="auto"/>
              <w:right w:val="single" w:sz="4" w:space="0" w:color="auto"/>
            </w:tcBorders>
            <w:noWrap/>
            <w:vAlign w:val="bottom"/>
          </w:tcPr>
          <w:p w14:paraId="7F36D943" w14:textId="6A8AA744" w:rsidR="00DF0006" w:rsidRPr="00A51407" w:rsidRDefault="00DF0006" w:rsidP="00DF0006">
            <w:pPr>
              <w:spacing w:after="0" w:line="240" w:lineRule="auto"/>
              <w:rPr>
                <w:ins w:id="1763" w:author="Thompson, Jennifer" w:date="2026-03-16T18:05:00Z"/>
                <w:rFonts w:ascii="Verdana" w:eastAsia="Times New Roman" w:hAnsi="Verdana" w:cs="Times New Roman"/>
                <w:i/>
                <w:iCs/>
                <w:color w:val="000000"/>
                <w:kern w:val="0"/>
                <w14:ligatures w14:val="none"/>
              </w:rPr>
            </w:pPr>
            <w:ins w:id="1764" w:author="Thompson, Jennifer" w:date="2026-03-16T18:06:00Z">
              <w:r w:rsidRPr="00A51407">
                <w:rPr>
                  <w:rFonts w:ascii="Verdana" w:eastAsia="Times New Roman" w:hAnsi="Verdana" w:cs="Times New Roman"/>
                  <w:i/>
                  <w:iCs/>
                  <w:color w:val="000000"/>
                  <w:kern w:val="0"/>
                  <w14:ligatures w14:val="none"/>
                </w:rPr>
                <w:lastRenderedPageBreak/>
                <w:t>0</w:t>
              </w:r>
              <w:r>
                <w:rPr>
                  <w:rFonts w:ascii="Verdana" w:eastAsia="Times New Roman" w:hAnsi="Verdana" w:cs="Times New Roman"/>
                  <w:i/>
                  <w:iCs/>
                  <w:color w:val="000000"/>
                  <w:kern w:val="0"/>
                  <w14:ligatures w14:val="none"/>
                </w:rPr>
                <w:t>3xxx</w:t>
              </w:r>
            </w:ins>
          </w:p>
        </w:tc>
        <w:tc>
          <w:tcPr>
            <w:tcW w:w="1301" w:type="dxa"/>
            <w:tcBorders>
              <w:top w:val="single" w:sz="4" w:space="0" w:color="auto"/>
              <w:left w:val="nil"/>
              <w:bottom w:val="single" w:sz="4" w:space="0" w:color="auto"/>
              <w:right w:val="single" w:sz="4" w:space="0" w:color="auto"/>
            </w:tcBorders>
            <w:noWrap/>
            <w:vAlign w:val="bottom"/>
          </w:tcPr>
          <w:p w14:paraId="7639DABE" w14:textId="643FC98C" w:rsidR="00DF0006" w:rsidRDefault="00DF0006" w:rsidP="00DF0006">
            <w:pPr>
              <w:spacing w:after="0" w:line="240" w:lineRule="auto"/>
              <w:jc w:val="right"/>
              <w:rPr>
                <w:ins w:id="1765" w:author="Thompson, Jennifer" w:date="2026-03-16T18:05:00Z"/>
                <w:rFonts w:ascii="Verdana" w:eastAsia="Times New Roman" w:hAnsi="Verdana" w:cs="Times New Roman"/>
                <w:i/>
                <w:iCs/>
                <w:color w:val="000000"/>
                <w:kern w:val="0"/>
                <w14:ligatures w14:val="none"/>
              </w:rPr>
            </w:pPr>
            <w:ins w:id="1766" w:author="Thompson, Jennifer" w:date="2026-03-16T18:06:00Z">
              <w:r w:rsidRPr="00A51407">
                <w:rPr>
                  <w:rFonts w:ascii="Verdana" w:eastAsia="Times New Roman" w:hAnsi="Verdana" w:cs="Times New Roman"/>
                  <w:i/>
                  <w:iCs/>
                  <w:color w:val="000000"/>
                  <w:kern w:val="0"/>
                  <w14:ligatures w14:val="none"/>
                </w:rPr>
                <w:t>1104</w:t>
              </w:r>
            </w:ins>
          </w:p>
        </w:tc>
        <w:tc>
          <w:tcPr>
            <w:tcW w:w="3812" w:type="dxa"/>
            <w:tcBorders>
              <w:top w:val="single" w:sz="4" w:space="0" w:color="auto"/>
              <w:left w:val="nil"/>
              <w:bottom w:val="single" w:sz="4" w:space="0" w:color="auto"/>
              <w:right w:val="single" w:sz="4" w:space="0" w:color="auto"/>
            </w:tcBorders>
            <w:noWrap/>
            <w:vAlign w:val="bottom"/>
          </w:tcPr>
          <w:p w14:paraId="2489B186" w14:textId="7E23E4A2" w:rsidR="00DF0006" w:rsidRDefault="00DF0006" w:rsidP="00DF0006">
            <w:pPr>
              <w:spacing w:after="0" w:line="240" w:lineRule="auto"/>
              <w:rPr>
                <w:ins w:id="1767" w:author="Thompson, Jennifer" w:date="2026-03-16T18:05:00Z"/>
                <w:rFonts w:ascii="Verdana" w:eastAsia="Times New Roman" w:hAnsi="Verdana" w:cs="Times New Roman"/>
                <w:i/>
                <w:iCs/>
                <w:color w:val="000000"/>
                <w:kern w:val="0"/>
                <w14:ligatures w14:val="none"/>
              </w:rPr>
            </w:pPr>
            <w:ins w:id="1768" w:author="Thompson, Jennifer" w:date="2026-03-16T18:06:00Z">
              <w:r w:rsidRPr="00A51407">
                <w:rPr>
                  <w:rFonts w:ascii="Verdana" w:eastAsia="Times New Roman" w:hAnsi="Verdana" w:cs="Times New Roman"/>
                  <w:i/>
                  <w:iCs/>
                  <w:color w:val="000000"/>
                  <w:kern w:val="0"/>
                  <w14:ligatures w14:val="none"/>
                </w:rPr>
                <w:t>Cash in Bank</w:t>
              </w:r>
            </w:ins>
          </w:p>
        </w:tc>
        <w:tc>
          <w:tcPr>
            <w:tcW w:w="2134" w:type="dxa"/>
            <w:tcBorders>
              <w:top w:val="single" w:sz="4" w:space="0" w:color="auto"/>
              <w:left w:val="single" w:sz="4" w:space="0" w:color="auto"/>
              <w:bottom w:val="single" w:sz="4" w:space="0" w:color="auto"/>
              <w:right w:val="single" w:sz="4" w:space="0" w:color="auto"/>
            </w:tcBorders>
          </w:tcPr>
          <w:p w14:paraId="516C16F4" w14:textId="420726D1" w:rsidR="00DF0006" w:rsidRDefault="00DF0006" w:rsidP="00DF0006">
            <w:pPr>
              <w:spacing w:after="0" w:line="240" w:lineRule="auto"/>
              <w:jc w:val="center"/>
              <w:rPr>
                <w:ins w:id="1769" w:author="Thompson, Jennifer" w:date="2026-03-16T18:05:00Z"/>
                <w:rFonts w:ascii="Verdana" w:eastAsia="Times New Roman" w:hAnsi="Verdana" w:cs="Times New Roman"/>
                <w:i/>
                <w:iCs/>
                <w:color w:val="000000"/>
                <w:kern w:val="0"/>
                <w14:ligatures w14:val="none"/>
              </w:rPr>
            </w:pPr>
            <w:ins w:id="1770" w:author="Thompson, Jennifer" w:date="2026-03-16T18:06: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tcPr>
          <w:p w14:paraId="3AB96E1A" w14:textId="27690575" w:rsidR="00DF0006" w:rsidRPr="00A51407" w:rsidRDefault="00DF0006" w:rsidP="00DF0006">
            <w:pPr>
              <w:spacing w:after="0" w:line="240" w:lineRule="auto"/>
              <w:rPr>
                <w:ins w:id="1771" w:author="Thompson, Jennifer" w:date="2026-03-16T18:05:00Z"/>
                <w:rFonts w:ascii="Verdana" w:eastAsia="Times New Roman" w:hAnsi="Verdana" w:cs="Times New Roman"/>
                <w:i/>
                <w:iCs/>
                <w:color w:val="000000"/>
                <w:kern w:val="0"/>
                <w14:ligatures w14:val="none"/>
              </w:rPr>
            </w:pPr>
            <w:ins w:id="1772" w:author="Thompson, Jennifer" w:date="2026-03-16T18:06:00Z">
              <w:r>
                <w:rPr>
                  <w:rFonts w:ascii="Verdana" w:eastAsia="Times New Roman" w:hAnsi="Verdana" w:cs="Times New Roman"/>
                  <w:i/>
                  <w:iCs/>
                  <w:color w:val="000000"/>
                  <w:kern w:val="0"/>
                  <w14:ligatures w14:val="none"/>
                </w:rPr>
                <w:t>75</w:t>
              </w:r>
              <w:r w:rsidRPr="00A51407">
                <w:rPr>
                  <w:rFonts w:ascii="Verdana" w:eastAsia="Times New Roman" w:hAnsi="Verdana" w:cs="Times New Roman"/>
                  <w:i/>
                  <w:iCs/>
                  <w:color w:val="000000"/>
                  <w:kern w:val="0"/>
                  <w14:ligatures w14:val="none"/>
                </w:rPr>
                <w:t>,000</w:t>
              </w:r>
            </w:ins>
          </w:p>
        </w:tc>
        <w:tc>
          <w:tcPr>
            <w:tcW w:w="1067" w:type="dxa"/>
            <w:tcBorders>
              <w:top w:val="single" w:sz="4" w:space="0" w:color="auto"/>
              <w:left w:val="single" w:sz="4" w:space="0" w:color="auto"/>
              <w:bottom w:val="single" w:sz="4" w:space="0" w:color="auto"/>
              <w:right w:val="single" w:sz="4" w:space="0" w:color="auto"/>
            </w:tcBorders>
            <w:noWrap/>
            <w:vAlign w:val="bottom"/>
          </w:tcPr>
          <w:p w14:paraId="76C19EA7" w14:textId="030311B4" w:rsidR="00DF0006" w:rsidRDefault="00DF0006" w:rsidP="00DF0006">
            <w:pPr>
              <w:spacing w:after="0" w:line="240" w:lineRule="auto"/>
              <w:jc w:val="right"/>
              <w:rPr>
                <w:ins w:id="1773" w:author="Thompson, Jennifer" w:date="2026-03-16T18:05:00Z"/>
                <w:rFonts w:ascii="Verdana" w:eastAsia="Times New Roman" w:hAnsi="Verdana" w:cs="Times New Roman"/>
                <w:i/>
                <w:iCs/>
                <w:color w:val="000000"/>
                <w:kern w:val="0"/>
                <w14:ligatures w14:val="none"/>
              </w:rPr>
            </w:pPr>
            <w:ins w:id="1774" w:author="Thompson, Jennifer" w:date="2026-03-16T18:06:00Z">
              <w:r w:rsidRPr="00A51407">
                <w:rPr>
                  <w:rFonts w:ascii="Verdana" w:eastAsia="Times New Roman" w:hAnsi="Verdana" w:cs="Times New Roman"/>
                  <w:i/>
                  <w:iCs/>
                  <w:color w:val="000000"/>
                  <w:kern w:val="0"/>
                  <w14:ligatures w14:val="none"/>
                </w:rPr>
                <w:t> </w:t>
              </w:r>
            </w:ins>
          </w:p>
        </w:tc>
      </w:tr>
      <w:tr w:rsidR="00DF0006" w:rsidRPr="00A51407" w14:paraId="144CA407" w14:textId="77777777" w:rsidTr="00CA4106">
        <w:trPr>
          <w:trHeight w:val="329"/>
          <w:jc w:val="center"/>
          <w:ins w:id="1775" w:author="Thompson, Jennifer" w:date="2026-03-16T18:05:00Z"/>
        </w:trPr>
        <w:tc>
          <w:tcPr>
            <w:tcW w:w="979" w:type="dxa"/>
            <w:tcBorders>
              <w:top w:val="single" w:sz="4" w:space="0" w:color="auto"/>
              <w:left w:val="single" w:sz="4" w:space="0" w:color="auto"/>
              <w:bottom w:val="single" w:sz="4" w:space="0" w:color="auto"/>
              <w:right w:val="single" w:sz="4" w:space="0" w:color="auto"/>
            </w:tcBorders>
            <w:noWrap/>
            <w:vAlign w:val="bottom"/>
          </w:tcPr>
          <w:p w14:paraId="506C4C72" w14:textId="27CAE2B6" w:rsidR="00DF0006" w:rsidRPr="00A51407" w:rsidRDefault="00DF0006" w:rsidP="00DF0006">
            <w:pPr>
              <w:spacing w:after="0" w:line="240" w:lineRule="auto"/>
              <w:rPr>
                <w:ins w:id="1776" w:author="Thompson, Jennifer" w:date="2026-03-16T18:05:00Z"/>
                <w:rFonts w:ascii="Verdana" w:eastAsia="Times New Roman" w:hAnsi="Verdana" w:cs="Times New Roman"/>
                <w:i/>
                <w:iCs/>
                <w:color w:val="000000"/>
                <w:kern w:val="0"/>
                <w14:ligatures w14:val="none"/>
              </w:rPr>
            </w:pPr>
            <w:ins w:id="1777" w:author="Thompson, Jennifer" w:date="2026-03-16T18:06: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3xxx</w:t>
              </w:r>
            </w:ins>
          </w:p>
        </w:tc>
        <w:tc>
          <w:tcPr>
            <w:tcW w:w="1301" w:type="dxa"/>
            <w:tcBorders>
              <w:top w:val="single" w:sz="4" w:space="0" w:color="auto"/>
              <w:left w:val="nil"/>
              <w:bottom w:val="single" w:sz="4" w:space="0" w:color="auto"/>
              <w:right w:val="single" w:sz="4" w:space="0" w:color="auto"/>
            </w:tcBorders>
            <w:noWrap/>
            <w:vAlign w:val="bottom"/>
          </w:tcPr>
          <w:p w14:paraId="65BDA434" w14:textId="2D681C10" w:rsidR="00DF0006" w:rsidRDefault="00DF0006" w:rsidP="00DF0006">
            <w:pPr>
              <w:spacing w:after="0" w:line="240" w:lineRule="auto"/>
              <w:jc w:val="right"/>
              <w:rPr>
                <w:ins w:id="1778" w:author="Thompson, Jennifer" w:date="2026-03-16T18:05:00Z"/>
                <w:rFonts w:ascii="Verdana" w:eastAsia="Times New Roman" w:hAnsi="Verdana" w:cs="Times New Roman"/>
                <w:i/>
                <w:iCs/>
                <w:color w:val="000000"/>
                <w:kern w:val="0"/>
                <w14:ligatures w14:val="none"/>
              </w:rPr>
            </w:pPr>
            <w:ins w:id="1779" w:author="Thompson, Jennifer" w:date="2026-03-16T18:06:00Z">
              <w:r>
                <w:rPr>
                  <w:rFonts w:ascii="Verdana" w:eastAsia="Times New Roman" w:hAnsi="Verdana" w:cs="Times New Roman"/>
                  <w:i/>
                  <w:iCs/>
                  <w:color w:val="000000"/>
                  <w:kern w:val="0"/>
                  <w14:ligatures w14:val="none"/>
                </w:rPr>
                <w:t>2508</w:t>
              </w:r>
            </w:ins>
          </w:p>
        </w:tc>
        <w:tc>
          <w:tcPr>
            <w:tcW w:w="3812" w:type="dxa"/>
            <w:tcBorders>
              <w:top w:val="single" w:sz="4" w:space="0" w:color="auto"/>
              <w:left w:val="nil"/>
              <w:bottom w:val="single" w:sz="4" w:space="0" w:color="auto"/>
              <w:right w:val="single" w:sz="4" w:space="0" w:color="auto"/>
            </w:tcBorders>
            <w:noWrap/>
            <w:vAlign w:val="bottom"/>
          </w:tcPr>
          <w:p w14:paraId="37514338" w14:textId="0E096848" w:rsidR="00DF0006" w:rsidRDefault="00DF0006" w:rsidP="00DF0006">
            <w:pPr>
              <w:spacing w:after="0" w:line="240" w:lineRule="auto"/>
              <w:rPr>
                <w:ins w:id="1780" w:author="Thompson, Jennifer" w:date="2026-03-16T18:05:00Z"/>
                <w:rFonts w:ascii="Verdana" w:eastAsia="Times New Roman" w:hAnsi="Verdana" w:cs="Times New Roman"/>
                <w:i/>
                <w:iCs/>
                <w:color w:val="000000"/>
                <w:kern w:val="0"/>
                <w14:ligatures w14:val="none"/>
              </w:rPr>
            </w:pPr>
            <w:ins w:id="1781" w:author="Thompson, Jennifer" w:date="2026-03-16T18:06:00Z">
              <w:r>
                <w:rPr>
                  <w:rFonts w:ascii="Verdana" w:eastAsia="Times New Roman" w:hAnsi="Verdana" w:cs="Times New Roman"/>
                  <w:i/>
                  <w:iCs/>
                  <w:color w:val="000000"/>
                  <w:kern w:val="0"/>
                  <w14:ligatures w14:val="none"/>
                </w:rPr>
                <w:t xml:space="preserve">Due to Federal </w:t>
              </w:r>
              <w:proofErr w:type="spellStart"/>
              <w:r>
                <w:rPr>
                  <w:rFonts w:ascii="Verdana" w:eastAsia="Times New Roman" w:hAnsi="Verdana" w:cs="Times New Roman"/>
                  <w:i/>
                  <w:iCs/>
                  <w:color w:val="000000"/>
                  <w:kern w:val="0"/>
                  <w14:ligatures w14:val="none"/>
                </w:rPr>
                <w:t>Govn’t</w:t>
              </w:r>
            </w:ins>
            <w:proofErr w:type="spellEnd"/>
          </w:p>
        </w:tc>
        <w:tc>
          <w:tcPr>
            <w:tcW w:w="2134" w:type="dxa"/>
            <w:tcBorders>
              <w:top w:val="single" w:sz="4" w:space="0" w:color="auto"/>
              <w:left w:val="single" w:sz="4" w:space="0" w:color="auto"/>
              <w:bottom w:val="single" w:sz="4" w:space="0" w:color="auto"/>
              <w:right w:val="single" w:sz="4" w:space="0" w:color="auto"/>
            </w:tcBorders>
          </w:tcPr>
          <w:p w14:paraId="438C9D80" w14:textId="19F25D2A" w:rsidR="00DF0006" w:rsidRDefault="00DF0006" w:rsidP="00DF0006">
            <w:pPr>
              <w:spacing w:after="0" w:line="240" w:lineRule="auto"/>
              <w:jc w:val="center"/>
              <w:rPr>
                <w:ins w:id="1782" w:author="Thompson, Jennifer" w:date="2026-03-16T18:05:00Z"/>
                <w:rFonts w:ascii="Verdana" w:eastAsia="Times New Roman" w:hAnsi="Verdana" w:cs="Times New Roman"/>
                <w:i/>
                <w:iCs/>
                <w:color w:val="000000"/>
                <w:kern w:val="0"/>
                <w14:ligatures w14:val="none"/>
              </w:rPr>
            </w:pPr>
            <w:ins w:id="1783" w:author="Thompson, Jennifer" w:date="2026-03-16T18:06: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tcPr>
          <w:p w14:paraId="04830F65" w14:textId="77777777" w:rsidR="00DF0006" w:rsidRPr="00A51407" w:rsidRDefault="00DF0006" w:rsidP="00DF0006">
            <w:pPr>
              <w:spacing w:after="0" w:line="240" w:lineRule="auto"/>
              <w:rPr>
                <w:ins w:id="1784" w:author="Thompson, Jennifer" w:date="2026-03-16T18:05:00Z"/>
                <w:rFonts w:ascii="Verdana" w:eastAsia="Times New Roman" w:hAnsi="Verdana" w:cs="Times New Roman"/>
                <w:i/>
                <w:iCs/>
                <w:color w:val="000000"/>
                <w:kern w:val="0"/>
                <w14:ligatures w14:val="none"/>
              </w:rPr>
            </w:pPr>
          </w:p>
        </w:tc>
        <w:tc>
          <w:tcPr>
            <w:tcW w:w="1067" w:type="dxa"/>
            <w:tcBorders>
              <w:top w:val="single" w:sz="4" w:space="0" w:color="auto"/>
              <w:left w:val="single" w:sz="4" w:space="0" w:color="auto"/>
              <w:bottom w:val="single" w:sz="4" w:space="0" w:color="auto"/>
              <w:right w:val="single" w:sz="4" w:space="0" w:color="auto"/>
            </w:tcBorders>
            <w:noWrap/>
            <w:vAlign w:val="bottom"/>
          </w:tcPr>
          <w:p w14:paraId="32F24BA4" w14:textId="01ECC0EB" w:rsidR="00DF0006" w:rsidRDefault="00DF0006" w:rsidP="00DF0006">
            <w:pPr>
              <w:spacing w:after="0" w:line="240" w:lineRule="auto"/>
              <w:jc w:val="right"/>
              <w:rPr>
                <w:ins w:id="1785" w:author="Thompson, Jennifer" w:date="2026-03-16T18:05:00Z"/>
                <w:rFonts w:ascii="Verdana" w:eastAsia="Times New Roman" w:hAnsi="Verdana" w:cs="Times New Roman"/>
                <w:i/>
                <w:iCs/>
                <w:color w:val="000000"/>
                <w:kern w:val="0"/>
                <w14:ligatures w14:val="none"/>
              </w:rPr>
            </w:pPr>
            <w:ins w:id="1786" w:author="Thompson, Jennifer" w:date="2026-03-16T18:06:00Z">
              <w:r>
                <w:rPr>
                  <w:rFonts w:ascii="Verdana" w:eastAsia="Times New Roman" w:hAnsi="Verdana" w:cs="Times New Roman"/>
                  <w:i/>
                  <w:iCs/>
                  <w:color w:val="000000"/>
                  <w:kern w:val="0"/>
                  <w14:ligatures w14:val="none"/>
                </w:rPr>
                <w:t>75,000</w:t>
              </w:r>
            </w:ins>
          </w:p>
        </w:tc>
      </w:tr>
    </w:tbl>
    <w:tbl>
      <w:tblPr>
        <w:tblpPr w:leftFromText="180" w:rightFromText="180" w:vertAnchor="text" w:horzAnchor="margin" w:tblpXSpec="center" w:tblpY="368"/>
        <w:tblW w:w="10360" w:type="dxa"/>
        <w:tblLook w:val="04A0" w:firstRow="1" w:lastRow="0" w:firstColumn="1" w:lastColumn="0" w:noHBand="0" w:noVBand="1"/>
      </w:tblPr>
      <w:tblGrid>
        <w:gridCol w:w="979"/>
        <w:gridCol w:w="1546"/>
        <w:gridCol w:w="3812"/>
        <w:gridCol w:w="1889"/>
        <w:gridCol w:w="1067"/>
        <w:gridCol w:w="1067"/>
      </w:tblGrid>
      <w:tr w:rsidR="00DF0006" w:rsidRPr="00A51407" w14:paraId="0193AA75" w14:textId="77777777" w:rsidTr="00DF0006">
        <w:trPr>
          <w:trHeight w:val="503"/>
          <w:ins w:id="1787" w:author="Thompson, Jennifer" w:date="2026-03-16T18:07:00Z"/>
        </w:trPr>
        <w:tc>
          <w:tcPr>
            <w:tcW w:w="10360" w:type="dxa"/>
            <w:gridSpan w:val="6"/>
            <w:tcBorders>
              <w:top w:val="single" w:sz="4" w:space="0" w:color="auto"/>
              <w:left w:val="single" w:sz="4" w:space="0" w:color="auto"/>
              <w:bottom w:val="single" w:sz="4" w:space="0" w:color="auto"/>
              <w:right w:val="single" w:sz="4" w:space="0" w:color="auto"/>
            </w:tcBorders>
          </w:tcPr>
          <w:p w14:paraId="2079F408" w14:textId="77777777" w:rsidR="00DF0006" w:rsidRPr="00A51407" w:rsidRDefault="00DF0006" w:rsidP="00DF0006">
            <w:pPr>
              <w:spacing w:after="0" w:line="240" w:lineRule="auto"/>
              <w:rPr>
                <w:ins w:id="1788" w:author="Thompson, Jennifer" w:date="2026-03-16T18:07:00Z"/>
                <w:rFonts w:ascii="Verdana" w:eastAsia="Times New Roman" w:hAnsi="Verdana" w:cs="Times New Roman"/>
                <w:i/>
                <w:iCs/>
                <w:color w:val="000000"/>
                <w:kern w:val="0"/>
                <w14:ligatures w14:val="none"/>
              </w:rPr>
            </w:pPr>
            <w:ins w:id="1789" w:author="Thompson, Jennifer" w:date="2026-03-16T18:07:00Z">
              <w:r w:rsidRPr="00A51407">
                <w:rPr>
                  <w:rFonts w:ascii="Verdana" w:eastAsia="Times New Roman" w:hAnsi="Verdana" w:cs="Times New Roman"/>
                  <w:i/>
                  <w:iCs/>
                  <w:color w:val="000000"/>
                  <w:kern w:val="0"/>
                  <w14:ligatures w14:val="none"/>
                </w:rPr>
                <w:t xml:space="preserve">To </w:t>
              </w:r>
              <w:r>
                <w:rPr>
                  <w:rFonts w:ascii="Verdana" w:eastAsia="Times New Roman" w:hAnsi="Verdana" w:cs="Times New Roman"/>
                  <w:i/>
                  <w:iCs/>
                  <w:color w:val="000000"/>
                  <w:kern w:val="0"/>
                  <w14:ligatures w14:val="none"/>
                </w:rPr>
                <w:t xml:space="preserve">repay the federal partner for ineligible grant costs. </w:t>
              </w:r>
            </w:ins>
          </w:p>
        </w:tc>
      </w:tr>
      <w:tr w:rsidR="00DF0006" w:rsidRPr="00A51407" w14:paraId="3189F4FC" w14:textId="77777777" w:rsidTr="00DF0006">
        <w:trPr>
          <w:trHeight w:val="329"/>
          <w:ins w:id="1790" w:author="Thompson, Jennifer" w:date="2026-03-16T18:07:00Z"/>
        </w:trPr>
        <w:tc>
          <w:tcPr>
            <w:tcW w:w="979" w:type="dxa"/>
            <w:tcBorders>
              <w:top w:val="single" w:sz="4" w:space="0" w:color="auto"/>
              <w:left w:val="single" w:sz="4" w:space="0" w:color="auto"/>
              <w:bottom w:val="single" w:sz="4" w:space="0" w:color="auto"/>
              <w:right w:val="single" w:sz="4" w:space="0" w:color="auto"/>
            </w:tcBorders>
            <w:noWrap/>
            <w:vAlign w:val="bottom"/>
            <w:hideMark/>
          </w:tcPr>
          <w:p w14:paraId="18FEEBED" w14:textId="77777777" w:rsidR="00DF0006" w:rsidRPr="00A51407" w:rsidRDefault="00DF0006" w:rsidP="00DF0006">
            <w:pPr>
              <w:spacing w:after="0" w:line="240" w:lineRule="auto"/>
              <w:rPr>
                <w:ins w:id="1791" w:author="Thompson, Jennifer" w:date="2026-03-16T18:07:00Z"/>
                <w:rFonts w:ascii="Verdana" w:eastAsia="Times New Roman" w:hAnsi="Verdana" w:cs="Times New Roman"/>
                <w:b/>
                <w:bCs/>
                <w:i/>
                <w:iCs/>
                <w:color w:val="000000"/>
                <w:kern w:val="0"/>
                <w14:ligatures w14:val="none"/>
              </w:rPr>
            </w:pPr>
            <w:ins w:id="1792" w:author="Thompson, Jennifer" w:date="2026-03-16T18:07:00Z">
              <w:r w:rsidRPr="00A51407">
                <w:rPr>
                  <w:rFonts w:ascii="Verdana" w:eastAsia="Times New Roman" w:hAnsi="Verdana" w:cs="Times New Roman"/>
                  <w:b/>
                  <w:bCs/>
                  <w:i/>
                  <w:iCs/>
                  <w:color w:val="000000"/>
                  <w:kern w:val="0"/>
                  <w14:ligatures w14:val="none"/>
                </w:rPr>
                <w:t>Fund</w:t>
              </w:r>
            </w:ins>
          </w:p>
        </w:tc>
        <w:tc>
          <w:tcPr>
            <w:tcW w:w="1546" w:type="dxa"/>
            <w:tcBorders>
              <w:top w:val="single" w:sz="4" w:space="0" w:color="auto"/>
              <w:left w:val="nil"/>
              <w:bottom w:val="single" w:sz="4" w:space="0" w:color="auto"/>
              <w:right w:val="single" w:sz="4" w:space="0" w:color="auto"/>
            </w:tcBorders>
            <w:noWrap/>
            <w:vAlign w:val="bottom"/>
            <w:hideMark/>
          </w:tcPr>
          <w:p w14:paraId="06AD9707" w14:textId="77777777" w:rsidR="00DF0006" w:rsidRPr="00A51407" w:rsidRDefault="00DF0006" w:rsidP="00DF0006">
            <w:pPr>
              <w:spacing w:after="0" w:line="240" w:lineRule="auto"/>
              <w:rPr>
                <w:ins w:id="1793" w:author="Thompson, Jennifer" w:date="2026-03-16T18:07:00Z"/>
                <w:rFonts w:ascii="Verdana" w:eastAsia="Times New Roman" w:hAnsi="Verdana" w:cs="Times New Roman"/>
                <w:b/>
                <w:bCs/>
                <w:i/>
                <w:iCs/>
                <w:color w:val="000000"/>
                <w:kern w:val="0"/>
                <w14:ligatures w14:val="none"/>
              </w:rPr>
            </w:pPr>
            <w:ins w:id="1794" w:author="Thompson, Jennifer" w:date="2026-03-16T18:07:00Z">
              <w:r w:rsidRPr="00A51407">
                <w:rPr>
                  <w:rFonts w:ascii="Verdana" w:eastAsia="Times New Roman" w:hAnsi="Verdana" w:cs="Times New Roman"/>
                  <w:b/>
                  <w:bCs/>
                  <w:i/>
                  <w:iCs/>
                  <w:color w:val="000000"/>
                  <w:kern w:val="0"/>
                  <w14:ligatures w14:val="none"/>
                </w:rPr>
                <w:t>Account</w:t>
              </w:r>
            </w:ins>
          </w:p>
        </w:tc>
        <w:tc>
          <w:tcPr>
            <w:tcW w:w="3812" w:type="dxa"/>
            <w:tcBorders>
              <w:top w:val="single" w:sz="4" w:space="0" w:color="auto"/>
              <w:left w:val="nil"/>
              <w:bottom w:val="single" w:sz="4" w:space="0" w:color="auto"/>
              <w:right w:val="single" w:sz="4" w:space="0" w:color="auto"/>
            </w:tcBorders>
            <w:noWrap/>
            <w:vAlign w:val="bottom"/>
            <w:hideMark/>
          </w:tcPr>
          <w:p w14:paraId="4C87A1CD" w14:textId="77777777" w:rsidR="00DF0006" w:rsidRPr="00A51407" w:rsidRDefault="00DF0006" w:rsidP="00DF0006">
            <w:pPr>
              <w:spacing w:after="0" w:line="240" w:lineRule="auto"/>
              <w:rPr>
                <w:ins w:id="1795" w:author="Thompson, Jennifer" w:date="2026-03-16T18:07:00Z"/>
                <w:rFonts w:ascii="Verdana" w:eastAsia="Times New Roman" w:hAnsi="Verdana" w:cs="Times New Roman"/>
                <w:b/>
                <w:bCs/>
                <w:i/>
                <w:iCs/>
                <w:color w:val="000000"/>
                <w:kern w:val="0"/>
                <w14:ligatures w14:val="none"/>
              </w:rPr>
            </w:pPr>
            <w:ins w:id="1796" w:author="Thompson, Jennifer" w:date="2026-03-16T18:07:00Z">
              <w:r w:rsidRPr="00A51407">
                <w:rPr>
                  <w:rFonts w:ascii="Verdana" w:eastAsia="Times New Roman" w:hAnsi="Verdana" w:cs="Times New Roman"/>
                  <w:b/>
                  <w:bCs/>
                  <w:i/>
                  <w:iCs/>
                  <w:color w:val="000000"/>
                  <w:kern w:val="0"/>
                  <w14:ligatures w14:val="none"/>
                </w:rPr>
                <w:t xml:space="preserve">Account Name </w:t>
              </w:r>
            </w:ins>
          </w:p>
        </w:tc>
        <w:tc>
          <w:tcPr>
            <w:tcW w:w="1889" w:type="dxa"/>
            <w:tcBorders>
              <w:top w:val="single" w:sz="4" w:space="0" w:color="auto"/>
              <w:left w:val="single" w:sz="4" w:space="0" w:color="auto"/>
              <w:bottom w:val="single" w:sz="4" w:space="0" w:color="auto"/>
              <w:right w:val="single" w:sz="4" w:space="0" w:color="auto"/>
            </w:tcBorders>
          </w:tcPr>
          <w:p w14:paraId="0A5704CA" w14:textId="77777777" w:rsidR="00DF0006" w:rsidRPr="00A51407" w:rsidRDefault="00DF0006" w:rsidP="00DF0006">
            <w:pPr>
              <w:spacing w:after="0" w:line="240" w:lineRule="auto"/>
              <w:jc w:val="center"/>
              <w:rPr>
                <w:ins w:id="1797" w:author="Thompson, Jennifer" w:date="2026-03-16T18:07:00Z"/>
                <w:rFonts w:ascii="Verdana" w:eastAsia="Times New Roman" w:hAnsi="Verdana" w:cs="Times New Roman"/>
                <w:b/>
                <w:bCs/>
                <w:i/>
                <w:iCs/>
                <w:color w:val="000000"/>
                <w:kern w:val="0"/>
                <w14:ligatures w14:val="none"/>
              </w:rPr>
            </w:pPr>
            <w:proofErr w:type="spellStart"/>
            <w:ins w:id="1798" w:author="Thompson, Jennifer" w:date="2026-03-16T18:07:00Z">
              <w:r>
                <w:rPr>
                  <w:rFonts w:ascii="Verdana" w:eastAsia="Times New Roman" w:hAnsi="Verdana" w:cs="Times New Roman"/>
                  <w:b/>
                  <w:bCs/>
                  <w:i/>
                  <w:iCs/>
                  <w:color w:val="000000"/>
                  <w:kern w:val="0"/>
                  <w14:ligatures w14:val="none"/>
                </w:rPr>
                <w:t>Pgm</w:t>
              </w:r>
              <w:proofErr w:type="spellEnd"/>
              <w:r>
                <w:rPr>
                  <w:rFonts w:ascii="Verdana" w:eastAsia="Times New Roman" w:hAnsi="Verdana" w:cs="Times New Roman"/>
                  <w:b/>
                  <w:bCs/>
                  <w:i/>
                  <w:iCs/>
                  <w:color w:val="000000"/>
                  <w:kern w:val="0"/>
                  <w14:ligatures w14:val="none"/>
                </w:rPr>
                <w:t xml:space="preserve"> Year</w:t>
              </w:r>
              <w:r w:rsidRPr="00A51407">
                <w:rPr>
                  <w:rFonts w:ascii="Verdana" w:eastAsia="Times New Roman" w:hAnsi="Verdana" w:cs="Times New Roman"/>
                  <w:b/>
                  <w:bCs/>
                  <w:i/>
                  <w:iCs/>
                  <w:color w:val="000000"/>
                  <w:kern w:val="0"/>
                  <w14:ligatures w14:val="none"/>
                </w:rPr>
                <w:t xml:space="preserve"> </w:t>
              </w:r>
            </w:ins>
          </w:p>
        </w:tc>
        <w:tc>
          <w:tcPr>
            <w:tcW w:w="2134" w:type="dxa"/>
            <w:gridSpan w:val="2"/>
            <w:tcBorders>
              <w:top w:val="single" w:sz="4" w:space="0" w:color="auto"/>
              <w:left w:val="single" w:sz="4" w:space="0" w:color="auto"/>
              <w:bottom w:val="single" w:sz="4" w:space="0" w:color="auto"/>
              <w:right w:val="single" w:sz="4" w:space="0" w:color="auto"/>
            </w:tcBorders>
            <w:noWrap/>
            <w:vAlign w:val="bottom"/>
            <w:hideMark/>
          </w:tcPr>
          <w:p w14:paraId="475F63F1" w14:textId="77777777" w:rsidR="00DF0006" w:rsidRPr="00A51407" w:rsidRDefault="00DF0006" w:rsidP="00DF0006">
            <w:pPr>
              <w:spacing w:after="0" w:line="240" w:lineRule="auto"/>
              <w:jc w:val="center"/>
              <w:rPr>
                <w:ins w:id="1799" w:author="Thompson, Jennifer" w:date="2026-03-16T18:07:00Z"/>
                <w:rFonts w:ascii="Verdana" w:eastAsia="Times New Roman" w:hAnsi="Verdana" w:cs="Times New Roman"/>
                <w:b/>
                <w:bCs/>
                <w:i/>
                <w:iCs/>
                <w:color w:val="000000"/>
                <w:kern w:val="0"/>
                <w14:ligatures w14:val="none"/>
              </w:rPr>
            </w:pPr>
            <w:ins w:id="1800" w:author="Thompson, Jennifer" w:date="2026-03-16T18:07:00Z">
              <w:r w:rsidRPr="00A51407">
                <w:rPr>
                  <w:rFonts w:ascii="Verdana" w:eastAsia="Times New Roman" w:hAnsi="Verdana" w:cs="Times New Roman"/>
                  <w:b/>
                  <w:bCs/>
                  <w:i/>
                  <w:iCs/>
                  <w:color w:val="000000"/>
                  <w:kern w:val="0"/>
                  <w14:ligatures w14:val="none"/>
                </w:rPr>
                <w:t>Amount</w:t>
              </w:r>
            </w:ins>
          </w:p>
        </w:tc>
      </w:tr>
      <w:tr w:rsidR="00DF0006" w:rsidRPr="00A51407" w14:paraId="7E3508D7" w14:textId="77777777" w:rsidTr="00DF0006">
        <w:trPr>
          <w:trHeight w:val="329"/>
          <w:ins w:id="1801" w:author="Thompson, Jennifer" w:date="2026-03-16T18:07:00Z"/>
        </w:trPr>
        <w:tc>
          <w:tcPr>
            <w:tcW w:w="979" w:type="dxa"/>
            <w:tcBorders>
              <w:top w:val="nil"/>
              <w:left w:val="single" w:sz="4" w:space="0" w:color="auto"/>
              <w:bottom w:val="single" w:sz="4" w:space="0" w:color="auto"/>
              <w:right w:val="single" w:sz="4" w:space="0" w:color="auto"/>
            </w:tcBorders>
            <w:noWrap/>
            <w:vAlign w:val="bottom"/>
            <w:hideMark/>
          </w:tcPr>
          <w:p w14:paraId="1488389F" w14:textId="77777777" w:rsidR="00DF0006" w:rsidRPr="00A51407" w:rsidRDefault="00DF0006" w:rsidP="00DF0006">
            <w:pPr>
              <w:spacing w:after="0" w:line="240" w:lineRule="auto"/>
              <w:rPr>
                <w:ins w:id="1802" w:author="Thompson, Jennifer" w:date="2026-03-16T18:07:00Z"/>
                <w:rFonts w:ascii="Verdana" w:eastAsia="Times New Roman" w:hAnsi="Verdana" w:cs="Times New Roman"/>
                <w:i/>
                <w:iCs/>
                <w:color w:val="000000"/>
                <w:kern w:val="0"/>
                <w14:ligatures w14:val="none"/>
              </w:rPr>
            </w:pPr>
            <w:ins w:id="1803" w:author="Thompson, Jennifer" w:date="2026-03-16T18:07: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3xxx</w:t>
              </w:r>
            </w:ins>
          </w:p>
        </w:tc>
        <w:tc>
          <w:tcPr>
            <w:tcW w:w="1546" w:type="dxa"/>
            <w:tcBorders>
              <w:top w:val="nil"/>
              <w:left w:val="nil"/>
              <w:bottom w:val="single" w:sz="4" w:space="0" w:color="auto"/>
              <w:right w:val="single" w:sz="4" w:space="0" w:color="auto"/>
            </w:tcBorders>
            <w:noWrap/>
            <w:vAlign w:val="bottom"/>
            <w:hideMark/>
          </w:tcPr>
          <w:p w14:paraId="48F0F3C5" w14:textId="77777777" w:rsidR="00DF0006" w:rsidRPr="00A51407" w:rsidRDefault="00DF0006" w:rsidP="00DF0006">
            <w:pPr>
              <w:spacing w:after="0" w:line="240" w:lineRule="auto"/>
              <w:jc w:val="right"/>
              <w:rPr>
                <w:ins w:id="1804" w:author="Thompson, Jennifer" w:date="2026-03-16T18:07:00Z"/>
                <w:rFonts w:ascii="Verdana" w:eastAsia="Times New Roman" w:hAnsi="Verdana" w:cs="Times New Roman"/>
                <w:i/>
                <w:iCs/>
                <w:color w:val="000000"/>
                <w:kern w:val="0"/>
                <w14:ligatures w14:val="none"/>
              </w:rPr>
            </w:pPr>
            <w:ins w:id="1805" w:author="Thompson, Jennifer" w:date="2026-03-16T18:07:00Z">
              <w:r>
                <w:rPr>
                  <w:rFonts w:ascii="Verdana" w:eastAsia="Times New Roman" w:hAnsi="Verdana" w:cs="Times New Roman"/>
                  <w:i/>
                  <w:iCs/>
                  <w:color w:val="000000"/>
                  <w:kern w:val="0"/>
                  <w14:ligatures w14:val="none"/>
                </w:rPr>
                <w:t>2508</w:t>
              </w:r>
            </w:ins>
          </w:p>
        </w:tc>
        <w:tc>
          <w:tcPr>
            <w:tcW w:w="3812" w:type="dxa"/>
            <w:tcBorders>
              <w:top w:val="single" w:sz="4" w:space="0" w:color="auto"/>
              <w:left w:val="nil"/>
              <w:bottom w:val="single" w:sz="4" w:space="0" w:color="auto"/>
              <w:right w:val="single" w:sz="4" w:space="0" w:color="auto"/>
            </w:tcBorders>
            <w:noWrap/>
            <w:vAlign w:val="bottom"/>
            <w:hideMark/>
          </w:tcPr>
          <w:p w14:paraId="5EC49565" w14:textId="77777777" w:rsidR="00DF0006" w:rsidRPr="00A51407" w:rsidRDefault="00DF0006" w:rsidP="00DF0006">
            <w:pPr>
              <w:spacing w:after="0" w:line="240" w:lineRule="auto"/>
              <w:rPr>
                <w:ins w:id="1806" w:author="Thompson, Jennifer" w:date="2026-03-16T18:07:00Z"/>
                <w:rFonts w:ascii="Verdana" w:eastAsia="Times New Roman" w:hAnsi="Verdana" w:cs="Times New Roman"/>
                <w:i/>
                <w:iCs/>
                <w:color w:val="000000"/>
                <w:kern w:val="0"/>
                <w14:ligatures w14:val="none"/>
              </w:rPr>
            </w:pPr>
            <w:ins w:id="1807" w:author="Thompson, Jennifer" w:date="2026-03-16T18:07:00Z">
              <w:r>
                <w:rPr>
                  <w:rFonts w:ascii="Verdana" w:eastAsia="Times New Roman" w:hAnsi="Verdana" w:cs="Times New Roman"/>
                  <w:i/>
                  <w:iCs/>
                  <w:color w:val="000000"/>
                  <w:kern w:val="0"/>
                  <w14:ligatures w14:val="none"/>
                </w:rPr>
                <w:t xml:space="preserve">Due to Federal </w:t>
              </w:r>
              <w:proofErr w:type="spellStart"/>
              <w:r>
                <w:rPr>
                  <w:rFonts w:ascii="Verdana" w:eastAsia="Times New Roman" w:hAnsi="Verdana" w:cs="Times New Roman"/>
                  <w:i/>
                  <w:iCs/>
                  <w:color w:val="000000"/>
                  <w:kern w:val="0"/>
                  <w14:ligatures w14:val="none"/>
                </w:rPr>
                <w:t>Govn’t</w:t>
              </w:r>
              <w:proofErr w:type="spellEnd"/>
            </w:ins>
          </w:p>
        </w:tc>
        <w:tc>
          <w:tcPr>
            <w:tcW w:w="1889" w:type="dxa"/>
            <w:tcBorders>
              <w:top w:val="single" w:sz="4" w:space="0" w:color="auto"/>
              <w:left w:val="single" w:sz="4" w:space="0" w:color="auto"/>
              <w:bottom w:val="single" w:sz="4" w:space="0" w:color="auto"/>
              <w:right w:val="single" w:sz="4" w:space="0" w:color="auto"/>
            </w:tcBorders>
          </w:tcPr>
          <w:p w14:paraId="36A432D0" w14:textId="77777777" w:rsidR="00DF0006" w:rsidRPr="00A51407" w:rsidRDefault="00DF0006" w:rsidP="00DF0006">
            <w:pPr>
              <w:spacing w:after="0" w:line="240" w:lineRule="auto"/>
              <w:jc w:val="center"/>
              <w:rPr>
                <w:ins w:id="1808" w:author="Thompson, Jennifer" w:date="2026-03-16T18:07:00Z"/>
                <w:rFonts w:ascii="Verdana" w:eastAsia="Times New Roman" w:hAnsi="Verdana" w:cs="Times New Roman"/>
                <w:i/>
                <w:iCs/>
                <w:color w:val="000000"/>
                <w:kern w:val="0"/>
                <w14:ligatures w14:val="none"/>
              </w:rPr>
            </w:pPr>
            <w:ins w:id="1809" w:author="Thompson, Jennifer" w:date="2026-03-16T18:07: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543E1759" w14:textId="77777777" w:rsidR="00DF0006" w:rsidRPr="00A51407" w:rsidRDefault="00DF0006" w:rsidP="00DF0006">
            <w:pPr>
              <w:spacing w:after="0" w:line="240" w:lineRule="auto"/>
              <w:jc w:val="right"/>
              <w:rPr>
                <w:ins w:id="1810" w:author="Thompson, Jennifer" w:date="2026-03-16T18:07:00Z"/>
                <w:rFonts w:ascii="Verdana" w:eastAsia="Times New Roman" w:hAnsi="Verdana" w:cs="Times New Roman"/>
                <w:i/>
                <w:iCs/>
                <w:color w:val="000000"/>
                <w:kern w:val="0"/>
                <w14:ligatures w14:val="none"/>
              </w:rPr>
            </w:pPr>
            <w:ins w:id="1811" w:author="Thompson, Jennifer" w:date="2026-03-16T18:07:00Z">
              <w:r>
                <w:rPr>
                  <w:rFonts w:ascii="Verdana" w:eastAsia="Times New Roman" w:hAnsi="Verdana" w:cs="Times New Roman"/>
                  <w:i/>
                  <w:iCs/>
                  <w:color w:val="000000"/>
                  <w:kern w:val="0"/>
                  <w14:ligatures w14:val="none"/>
                </w:rPr>
                <w:t>75,000</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6D129D9A" w14:textId="77777777" w:rsidR="00DF0006" w:rsidRPr="00A51407" w:rsidRDefault="00DF0006" w:rsidP="00DF0006">
            <w:pPr>
              <w:spacing w:after="0" w:line="240" w:lineRule="auto"/>
              <w:rPr>
                <w:ins w:id="1812" w:author="Thompson, Jennifer" w:date="2026-03-16T18:07:00Z"/>
                <w:rFonts w:ascii="Verdana" w:eastAsia="Times New Roman" w:hAnsi="Verdana" w:cs="Times New Roman"/>
                <w:i/>
                <w:iCs/>
                <w:color w:val="000000"/>
                <w:kern w:val="0"/>
                <w14:ligatures w14:val="none"/>
              </w:rPr>
            </w:pPr>
            <w:ins w:id="1813" w:author="Thompson, Jennifer" w:date="2026-03-16T18:07:00Z">
              <w:r w:rsidRPr="00A51407">
                <w:rPr>
                  <w:rFonts w:ascii="Verdana" w:eastAsia="Times New Roman" w:hAnsi="Verdana" w:cs="Times New Roman"/>
                  <w:i/>
                  <w:iCs/>
                  <w:color w:val="000000"/>
                  <w:kern w:val="0"/>
                  <w14:ligatures w14:val="none"/>
                </w:rPr>
                <w:t> </w:t>
              </w:r>
            </w:ins>
          </w:p>
        </w:tc>
      </w:tr>
      <w:tr w:rsidR="00DF0006" w:rsidRPr="00A51407" w14:paraId="14188045" w14:textId="77777777" w:rsidTr="00DF0006">
        <w:trPr>
          <w:trHeight w:val="329"/>
          <w:ins w:id="1814" w:author="Thompson, Jennifer" w:date="2026-03-16T18:07:00Z"/>
        </w:trPr>
        <w:tc>
          <w:tcPr>
            <w:tcW w:w="979" w:type="dxa"/>
            <w:tcBorders>
              <w:top w:val="nil"/>
              <w:left w:val="single" w:sz="4" w:space="0" w:color="auto"/>
              <w:bottom w:val="single" w:sz="4" w:space="0" w:color="auto"/>
              <w:right w:val="single" w:sz="4" w:space="0" w:color="auto"/>
            </w:tcBorders>
            <w:noWrap/>
            <w:vAlign w:val="bottom"/>
            <w:hideMark/>
          </w:tcPr>
          <w:p w14:paraId="53A10F86" w14:textId="77777777" w:rsidR="00DF0006" w:rsidRPr="00A51407" w:rsidRDefault="00DF0006" w:rsidP="00DF0006">
            <w:pPr>
              <w:spacing w:after="0" w:line="240" w:lineRule="auto"/>
              <w:rPr>
                <w:ins w:id="1815" w:author="Thompson, Jennifer" w:date="2026-03-16T18:07:00Z"/>
                <w:rFonts w:ascii="Verdana" w:eastAsia="Times New Roman" w:hAnsi="Verdana" w:cs="Times New Roman"/>
                <w:i/>
                <w:iCs/>
                <w:color w:val="000000"/>
                <w:kern w:val="0"/>
                <w14:ligatures w14:val="none"/>
              </w:rPr>
            </w:pPr>
            <w:ins w:id="1816" w:author="Thompson, Jennifer" w:date="2026-03-16T18:07:00Z">
              <w:r w:rsidRPr="00A51407">
                <w:rPr>
                  <w:rFonts w:ascii="Verdana" w:eastAsia="Times New Roman" w:hAnsi="Verdana" w:cs="Times New Roman"/>
                  <w:i/>
                  <w:iCs/>
                  <w:color w:val="000000"/>
                  <w:kern w:val="0"/>
                  <w14:ligatures w14:val="none"/>
                </w:rPr>
                <w:t>0</w:t>
              </w:r>
              <w:r>
                <w:rPr>
                  <w:rFonts w:ascii="Verdana" w:eastAsia="Times New Roman" w:hAnsi="Verdana" w:cs="Times New Roman"/>
                  <w:i/>
                  <w:iCs/>
                  <w:color w:val="000000"/>
                  <w:kern w:val="0"/>
                  <w14:ligatures w14:val="none"/>
                </w:rPr>
                <w:t>3xxx</w:t>
              </w:r>
            </w:ins>
          </w:p>
        </w:tc>
        <w:tc>
          <w:tcPr>
            <w:tcW w:w="1546" w:type="dxa"/>
            <w:tcBorders>
              <w:top w:val="nil"/>
              <w:left w:val="nil"/>
              <w:bottom w:val="single" w:sz="4" w:space="0" w:color="auto"/>
              <w:right w:val="single" w:sz="4" w:space="0" w:color="auto"/>
            </w:tcBorders>
            <w:noWrap/>
            <w:vAlign w:val="bottom"/>
            <w:hideMark/>
          </w:tcPr>
          <w:p w14:paraId="64DD656A" w14:textId="77777777" w:rsidR="00DF0006" w:rsidRPr="00A51407" w:rsidRDefault="00DF0006" w:rsidP="00DF0006">
            <w:pPr>
              <w:spacing w:after="0" w:line="240" w:lineRule="auto"/>
              <w:jc w:val="right"/>
              <w:rPr>
                <w:ins w:id="1817" w:author="Thompson, Jennifer" w:date="2026-03-16T18:07:00Z"/>
                <w:rFonts w:ascii="Verdana" w:eastAsia="Times New Roman" w:hAnsi="Verdana" w:cs="Times New Roman"/>
                <w:i/>
                <w:iCs/>
                <w:color w:val="000000"/>
                <w:kern w:val="0"/>
                <w14:ligatures w14:val="none"/>
              </w:rPr>
            </w:pPr>
            <w:ins w:id="1818" w:author="Thompson, Jennifer" w:date="2026-03-16T18:07:00Z">
              <w:r>
                <w:rPr>
                  <w:rFonts w:ascii="Verdana" w:eastAsia="Times New Roman" w:hAnsi="Verdana" w:cs="Times New Roman"/>
                  <w:i/>
                  <w:iCs/>
                  <w:color w:val="000000"/>
                  <w:kern w:val="0"/>
                  <w14:ligatures w14:val="none"/>
                </w:rPr>
                <w:t>1104</w:t>
              </w:r>
            </w:ins>
          </w:p>
        </w:tc>
        <w:tc>
          <w:tcPr>
            <w:tcW w:w="3812" w:type="dxa"/>
            <w:tcBorders>
              <w:top w:val="single" w:sz="4" w:space="0" w:color="auto"/>
              <w:left w:val="nil"/>
              <w:bottom w:val="single" w:sz="4" w:space="0" w:color="auto"/>
              <w:right w:val="single" w:sz="4" w:space="0" w:color="auto"/>
            </w:tcBorders>
            <w:noWrap/>
            <w:vAlign w:val="bottom"/>
            <w:hideMark/>
          </w:tcPr>
          <w:p w14:paraId="1C887644" w14:textId="77777777" w:rsidR="00DF0006" w:rsidRPr="00A51407" w:rsidRDefault="00DF0006" w:rsidP="00DF0006">
            <w:pPr>
              <w:spacing w:after="0" w:line="240" w:lineRule="auto"/>
              <w:rPr>
                <w:ins w:id="1819" w:author="Thompson, Jennifer" w:date="2026-03-16T18:07:00Z"/>
                <w:rFonts w:ascii="Verdana" w:eastAsia="Times New Roman" w:hAnsi="Verdana" w:cs="Times New Roman"/>
                <w:i/>
                <w:iCs/>
                <w:color w:val="000000"/>
                <w:kern w:val="0"/>
                <w14:ligatures w14:val="none"/>
              </w:rPr>
            </w:pPr>
            <w:ins w:id="1820" w:author="Thompson, Jennifer" w:date="2026-03-16T18:07:00Z">
              <w:r>
                <w:rPr>
                  <w:rFonts w:ascii="Verdana" w:eastAsia="Times New Roman" w:hAnsi="Verdana" w:cs="Times New Roman"/>
                  <w:i/>
                  <w:iCs/>
                  <w:color w:val="000000"/>
                  <w:kern w:val="0"/>
                  <w14:ligatures w14:val="none"/>
                </w:rPr>
                <w:t>Cash in Bank</w:t>
              </w:r>
            </w:ins>
          </w:p>
        </w:tc>
        <w:tc>
          <w:tcPr>
            <w:tcW w:w="1889" w:type="dxa"/>
            <w:tcBorders>
              <w:top w:val="single" w:sz="4" w:space="0" w:color="auto"/>
              <w:left w:val="single" w:sz="4" w:space="0" w:color="auto"/>
              <w:bottom w:val="single" w:sz="4" w:space="0" w:color="auto"/>
              <w:right w:val="single" w:sz="4" w:space="0" w:color="auto"/>
            </w:tcBorders>
          </w:tcPr>
          <w:p w14:paraId="3A2DD19D" w14:textId="77777777" w:rsidR="00DF0006" w:rsidRPr="00A51407" w:rsidRDefault="00DF0006" w:rsidP="00DF0006">
            <w:pPr>
              <w:spacing w:after="0" w:line="240" w:lineRule="auto"/>
              <w:jc w:val="center"/>
              <w:rPr>
                <w:ins w:id="1821" w:author="Thompson, Jennifer" w:date="2026-03-16T18:07:00Z"/>
                <w:rFonts w:ascii="Verdana" w:eastAsia="Times New Roman" w:hAnsi="Verdana" w:cs="Times New Roman"/>
                <w:i/>
                <w:iCs/>
                <w:color w:val="000000"/>
                <w:kern w:val="0"/>
                <w14:ligatures w14:val="none"/>
              </w:rPr>
            </w:pPr>
            <w:ins w:id="1822" w:author="Thompson, Jennifer" w:date="2026-03-16T18:07:00Z">
              <w:r>
                <w:rPr>
                  <w:rFonts w:ascii="Verdana" w:eastAsia="Times New Roman" w:hAnsi="Verdana" w:cs="Times New Roman"/>
                  <w:i/>
                  <w:iCs/>
                  <w:color w:val="000000"/>
                  <w:kern w:val="0"/>
                  <w14:ligatures w14:val="none"/>
                </w:rPr>
                <w:t>N/A</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0ACF55BF" w14:textId="77777777" w:rsidR="00DF0006" w:rsidRPr="00A51407" w:rsidRDefault="00DF0006" w:rsidP="00DF0006">
            <w:pPr>
              <w:spacing w:after="0" w:line="240" w:lineRule="auto"/>
              <w:rPr>
                <w:ins w:id="1823" w:author="Thompson, Jennifer" w:date="2026-03-16T18:07:00Z"/>
                <w:rFonts w:ascii="Verdana" w:eastAsia="Times New Roman" w:hAnsi="Verdana" w:cs="Times New Roman"/>
                <w:i/>
                <w:iCs/>
                <w:color w:val="000000"/>
                <w:kern w:val="0"/>
                <w14:ligatures w14:val="none"/>
              </w:rPr>
            </w:pPr>
            <w:ins w:id="1824" w:author="Thompson, Jennifer" w:date="2026-03-16T18:07:00Z">
              <w:r w:rsidRPr="00A51407">
                <w:rPr>
                  <w:rFonts w:ascii="Verdana" w:eastAsia="Times New Roman" w:hAnsi="Verdana" w:cs="Times New Roman"/>
                  <w:i/>
                  <w:iCs/>
                  <w:color w:val="000000"/>
                  <w:kern w:val="0"/>
                  <w14:ligatures w14:val="none"/>
                </w:rPr>
                <w:t> </w:t>
              </w:r>
            </w:ins>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4F192E78" w14:textId="77777777" w:rsidR="00DF0006" w:rsidRPr="00A51407" w:rsidRDefault="00DF0006" w:rsidP="00DF0006">
            <w:pPr>
              <w:spacing w:after="0" w:line="240" w:lineRule="auto"/>
              <w:jc w:val="right"/>
              <w:rPr>
                <w:ins w:id="1825" w:author="Thompson, Jennifer" w:date="2026-03-16T18:07:00Z"/>
                <w:rFonts w:ascii="Verdana" w:eastAsia="Times New Roman" w:hAnsi="Verdana" w:cs="Times New Roman"/>
                <w:i/>
                <w:iCs/>
                <w:color w:val="000000"/>
                <w:kern w:val="0"/>
                <w14:ligatures w14:val="none"/>
              </w:rPr>
            </w:pPr>
            <w:ins w:id="1826" w:author="Thompson, Jennifer" w:date="2026-03-16T18:07:00Z">
              <w:r>
                <w:rPr>
                  <w:rFonts w:ascii="Verdana" w:eastAsia="Times New Roman" w:hAnsi="Verdana" w:cs="Times New Roman"/>
                  <w:i/>
                  <w:iCs/>
                  <w:color w:val="000000"/>
                  <w:kern w:val="0"/>
                  <w14:ligatures w14:val="none"/>
                </w:rPr>
                <w:t>75</w:t>
              </w:r>
              <w:r w:rsidRPr="00A51407">
                <w:rPr>
                  <w:rFonts w:ascii="Verdana" w:eastAsia="Times New Roman" w:hAnsi="Verdana" w:cs="Times New Roman"/>
                  <w:i/>
                  <w:iCs/>
                  <w:color w:val="000000"/>
                  <w:kern w:val="0"/>
                  <w14:ligatures w14:val="none"/>
                </w:rPr>
                <w:t>,000</w:t>
              </w:r>
            </w:ins>
          </w:p>
        </w:tc>
      </w:tr>
    </w:tbl>
    <w:p w14:paraId="753B867F" w14:textId="77777777" w:rsidR="00DF0006" w:rsidRDefault="00DF0006">
      <w:pPr>
        <w:rPr>
          <w:ins w:id="1827" w:author="Thompson, Jennifer" w:date="2026-03-16T18:03:00Z"/>
        </w:rPr>
        <w:pPrChange w:id="1828" w:author="Thompson, Jennifer" w:date="2026-03-16T18:03:00Z">
          <w:pPr>
            <w:pStyle w:val="ListParagraph"/>
          </w:pPr>
        </w:pPrChange>
      </w:pPr>
    </w:p>
    <w:p w14:paraId="3B37C733" w14:textId="77777777" w:rsidR="00DF0006" w:rsidRPr="004025DB" w:rsidRDefault="00DF0006">
      <w:pPr>
        <w:pStyle w:val="ListParagraph"/>
        <w:rPr>
          <w:ins w:id="1829" w:author="Bisenius, Drew" w:date="2025-05-12T12:06:00Z"/>
        </w:rPr>
        <w:pPrChange w:id="1830" w:author="Thompson, Jennifer" w:date="2026-03-16T17:49:00Z">
          <w:pPr>
            <w:pStyle w:val="ListParagraph"/>
            <w:spacing w:before="100" w:beforeAutospacing="1" w:after="100" w:afterAutospacing="1" w:line="240" w:lineRule="auto"/>
            <w:ind w:left="1440"/>
            <w:jc w:val="both"/>
          </w:pPr>
        </w:pPrChange>
      </w:pPr>
    </w:p>
    <w:p w14:paraId="2C769D36" w14:textId="2543C5D0" w:rsidR="0010393D" w:rsidRPr="00D5593E" w:rsidDel="00CD0828" w:rsidRDefault="0010393D" w:rsidP="0010393D">
      <w:pPr>
        <w:pStyle w:val="ListParagraph"/>
        <w:numPr>
          <w:ilvl w:val="0"/>
          <w:numId w:val="17"/>
        </w:numPr>
        <w:spacing w:before="100" w:beforeAutospacing="1" w:after="100" w:afterAutospacing="1" w:line="240" w:lineRule="auto"/>
        <w:jc w:val="both"/>
        <w:rPr>
          <w:ins w:id="1831" w:author="Bisenius, Drew" w:date="2025-05-12T12:06:00Z"/>
          <w:del w:id="1832" w:author="Garber, Kelly" w:date="2025-05-13T15:57:00Z"/>
          <w:rFonts w:ascii="Verdana" w:eastAsia="Times New Roman" w:hAnsi="Verdana" w:cs="Times New Roman"/>
          <w:kern w:val="0"/>
          <w14:ligatures w14:val="none"/>
        </w:rPr>
      </w:pPr>
      <w:ins w:id="1833" w:author="Bisenius, Drew" w:date="2025-05-12T12:06:00Z">
        <w:del w:id="1834" w:author="Garber, Kelly" w:date="2025-05-13T15:57:00Z">
          <w:r w:rsidRPr="00D5593E" w:rsidDel="00CD0828">
            <w:rPr>
              <w:rFonts w:ascii="Verdana" w:eastAsia="Times New Roman" w:hAnsi="Verdana" w:cs="Times New Roman"/>
              <w:kern w:val="0"/>
              <w14:ligatures w14:val="none"/>
            </w:rPr>
            <w:delText>Assume the same as above, except that the initial expense occurred in FY202</w:delText>
          </w:r>
          <w:r w:rsidDel="00CD0828">
            <w:rPr>
              <w:rFonts w:ascii="Verdana" w:eastAsia="Times New Roman" w:hAnsi="Verdana" w:cs="Times New Roman"/>
              <w:kern w:val="0"/>
              <w14:ligatures w14:val="none"/>
            </w:rPr>
            <w:delText xml:space="preserve">4 </w:delText>
          </w:r>
          <w:r w:rsidRPr="00D5593E" w:rsidDel="00CD0828">
            <w:rPr>
              <w:rFonts w:ascii="Verdana" w:eastAsia="Times New Roman" w:hAnsi="Verdana" w:cs="Times New Roman"/>
              <w:kern w:val="0"/>
              <w14:ligatures w14:val="none"/>
            </w:rPr>
            <w:delText>rather than FY202</w:delText>
          </w:r>
          <w:r w:rsidDel="00CD0828">
            <w:rPr>
              <w:rFonts w:ascii="Verdana" w:eastAsia="Times New Roman" w:hAnsi="Verdana" w:cs="Times New Roman"/>
              <w:kern w:val="0"/>
              <w14:ligatures w14:val="none"/>
            </w:rPr>
            <w:delText>3</w:delText>
          </w:r>
          <w:r w:rsidRPr="00D5593E" w:rsidDel="00CD0828">
            <w:rPr>
              <w:rFonts w:ascii="Verdana" w:eastAsia="Times New Roman" w:hAnsi="Verdana" w:cs="Times New Roman"/>
              <w:kern w:val="0"/>
              <w14:ligatures w14:val="none"/>
            </w:rPr>
            <w:delText>. In this situation, the transaction is recorded as an expenditure abatement (using a program year of 2024) rather than a direct entry to f</w:delText>
          </w:r>
        </w:del>
      </w:ins>
      <w:ins w:id="1835" w:author="Barker, Jen" w:date="2025-05-13T13:55:00Z">
        <w:del w:id="1836" w:author="Garber, Kelly" w:date="2025-05-13T15:57:00Z">
          <w:r w:rsidR="009E35F2" w:rsidDel="00CD0828">
            <w:rPr>
              <w:rFonts w:ascii="Verdana" w:eastAsia="Times New Roman" w:hAnsi="Verdana" w:cs="Times New Roman"/>
              <w:kern w:val="0"/>
              <w14:ligatures w14:val="none"/>
            </w:rPr>
            <w:delText>F</w:delText>
          </w:r>
        </w:del>
      </w:ins>
      <w:ins w:id="1837" w:author="Bisenius, Drew" w:date="2025-05-12T12:06:00Z">
        <w:del w:id="1838" w:author="Garber, Kelly" w:date="2025-05-13T15:57:00Z">
          <w:r w:rsidRPr="00D5593E" w:rsidDel="00CD0828">
            <w:rPr>
              <w:rFonts w:ascii="Verdana" w:eastAsia="Times New Roman" w:hAnsi="Verdana" w:cs="Times New Roman"/>
              <w:kern w:val="0"/>
              <w14:ligatures w14:val="none"/>
            </w:rPr>
            <w:delText xml:space="preserve">und </w:delText>
          </w:r>
        </w:del>
      </w:ins>
      <w:ins w:id="1839" w:author="Barker, Jen" w:date="2025-05-13T13:55:00Z">
        <w:del w:id="1840" w:author="Garber, Kelly" w:date="2025-05-13T15:57:00Z">
          <w:r w:rsidR="009E35F2" w:rsidDel="00CD0828">
            <w:rPr>
              <w:rFonts w:ascii="Verdana" w:eastAsia="Times New Roman" w:hAnsi="Verdana" w:cs="Times New Roman"/>
              <w:kern w:val="0"/>
              <w14:ligatures w14:val="none"/>
            </w:rPr>
            <w:delText>B</w:delText>
          </w:r>
        </w:del>
      </w:ins>
      <w:ins w:id="1841" w:author="Bisenius, Drew" w:date="2025-05-12T12:06:00Z">
        <w:del w:id="1842" w:author="Garber, Kelly" w:date="2025-05-13T15:57:00Z">
          <w:r w:rsidRPr="00D5593E" w:rsidDel="00CD0828">
            <w:rPr>
              <w:rFonts w:ascii="Verdana" w:eastAsia="Times New Roman" w:hAnsi="Verdana" w:cs="Times New Roman"/>
              <w:kern w:val="0"/>
              <w14:ligatures w14:val="none"/>
            </w:rPr>
            <w:delText>balance.</w:delText>
          </w:r>
        </w:del>
      </w:ins>
    </w:p>
    <w:tbl>
      <w:tblPr>
        <w:tblW w:w="8022" w:type="dxa"/>
        <w:jc w:val="center"/>
        <w:tblLook w:val="04A0" w:firstRow="1" w:lastRow="0" w:firstColumn="1" w:lastColumn="0" w:noHBand="0" w:noVBand="1"/>
      </w:tblPr>
      <w:tblGrid>
        <w:gridCol w:w="1172"/>
        <w:gridCol w:w="1646"/>
        <w:gridCol w:w="3070"/>
        <w:gridCol w:w="1067"/>
        <w:gridCol w:w="1067"/>
      </w:tblGrid>
      <w:tr w:rsidR="00106E0D" w:rsidRPr="00F05AD9" w:rsidDel="005F49C7" w14:paraId="24B6D61D" w14:textId="0730D9EE" w:rsidTr="00CD0828">
        <w:trPr>
          <w:trHeight w:val="315"/>
          <w:jc w:val="center"/>
          <w:del w:id="1843" w:author="Bisenius, Drew" w:date="2025-05-30T12:50:00Z"/>
        </w:trPr>
        <w:tc>
          <w:tcPr>
            <w:tcW w:w="1172" w:type="dxa"/>
            <w:tcBorders>
              <w:top w:val="nil"/>
              <w:left w:val="single" w:sz="4" w:space="0" w:color="auto"/>
              <w:bottom w:val="single" w:sz="4" w:space="0" w:color="auto"/>
              <w:right w:val="single" w:sz="4" w:space="0" w:color="auto"/>
            </w:tcBorders>
            <w:noWrap/>
            <w:vAlign w:val="bottom"/>
          </w:tcPr>
          <w:p w14:paraId="2A52FF3E" w14:textId="605E576F" w:rsidR="00106E0D" w:rsidRPr="00F05AD9" w:rsidDel="005F49C7" w:rsidRDefault="00106E0D" w:rsidP="009F6A9B">
            <w:pPr>
              <w:spacing w:after="0" w:line="240" w:lineRule="auto"/>
              <w:rPr>
                <w:del w:id="1844" w:author="Bisenius, Drew" w:date="2025-05-30T12:50:00Z"/>
                <w:rFonts w:ascii="Verdana" w:eastAsia="Times New Roman" w:hAnsi="Verdana" w:cs="Times New Roman"/>
                <w:i/>
                <w:iCs/>
                <w:color w:val="000000"/>
                <w:kern w:val="0"/>
                <w14:ligatures w14:val="none"/>
              </w:rPr>
            </w:pPr>
          </w:p>
        </w:tc>
        <w:tc>
          <w:tcPr>
            <w:tcW w:w="1646" w:type="dxa"/>
            <w:tcBorders>
              <w:top w:val="nil"/>
              <w:left w:val="nil"/>
              <w:bottom w:val="single" w:sz="4" w:space="0" w:color="auto"/>
              <w:right w:val="single" w:sz="4" w:space="0" w:color="auto"/>
            </w:tcBorders>
            <w:noWrap/>
            <w:vAlign w:val="bottom"/>
          </w:tcPr>
          <w:p w14:paraId="4D16C916" w14:textId="1E4D2AA6" w:rsidR="00106E0D" w:rsidRPr="00F05AD9" w:rsidDel="005F49C7" w:rsidRDefault="00106E0D" w:rsidP="009F6A9B">
            <w:pPr>
              <w:spacing w:after="0" w:line="240" w:lineRule="auto"/>
              <w:rPr>
                <w:del w:id="1845" w:author="Bisenius, Drew" w:date="2025-05-30T12:50:00Z"/>
                <w:rFonts w:ascii="Verdana" w:eastAsia="Times New Roman" w:hAnsi="Verdana" w:cs="Times New Roman"/>
                <w:i/>
                <w:iCs/>
                <w:color w:val="000000"/>
                <w:kern w:val="0"/>
                <w14:ligatures w14:val="none"/>
              </w:rPr>
            </w:pPr>
          </w:p>
        </w:tc>
        <w:tc>
          <w:tcPr>
            <w:tcW w:w="3070" w:type="dxa"/>
            <w:tcBorders>
              <w:top w:val="nil"/>
              <w:left w:val="nil"/>
              <w:bottom w:val="single" w:sz="4" w:space="0" w:color="auto"/>
              <w:right w:val="single" w:sz="4" w:space="0" w:color="auto"/>
            </w:tcBorders>
            <w:noWrap/>
            <w:vAlign w:val="bottom"/>
          </w:tcPr>
          <w:p w14:paraId="7E2D297B" w14:textId="1169D64F" w:rsidR="00106E0D" w:rsidRPr="00F05AD9" w:rsidDel="005F49C7" w:rsidRDefault="00106E0D" w:rsidP="009F6A9B">
            <w:pPr>
              <w:spacing w:after="0" w:line="240" w:lineRule="auto"/>
              <w:rPr>
                <w:del w:id="1846" w:author="Bisenius, Drew" w:date="2025-05-30T12:50:00Z"/>
                <w:rFonts w:ascii="Verdana" w:eastAsia="Times New Roman" w:hAnsi="Verdana" w:cs="Times New Roman"/>
                <w:i/>
                <w:iCs/>
                <w:color w:val="000000"/>
                <w:kern w:val="0"/>
                <w14:ligatures w14:val="none"/>
              </w:rPr>
            </w:pPr>
          </w:p>
        </w:tc>
        <w:tc>
          <w:tcPr>
            <w:tcW w:w="1067" w:type="dxa"/>
            <w:tcBorders>
              <w:top w:val="nil"/>
              <w:left w:val="nil"/>
              <w:bottom w:val="single" w:sz="4" w:space="0" w:color="auto"/>
              <w:right w:val="single" w:sz="4" w:space="0" w:color="auto"/>
            </w:tcBorders>
            <w:noWrap/>
            <w:vAlign w:val="bottom"/>
          </w:tcPr>
          <w:p w14:paraId="259D4161" w14:textId="244F4A6D" w:rsidR="00106E0D" w:rsidRPr="00F05AD9" w:rsidDel="005F49C7" w:rsidRDefault="00106E0D" w:rsidP="009F6A9B">
            <w:pPr>
              <w:spacing w:after="0" w:line="240" w:lineRule="auto"/>
              <w:rPr>
                <w:del w:id="1847" w:author="Bisenius, Drew" w:date="2025-05-30T12:50:00Z"/>
                <w:rFonts w:ascii="Verdana" w:eastAsia="Times New Roman" w:hAnsi="Verdana" w:cs="Times New Roman"/>
                <w:i/>
                <w:iCs/>
                <w:color w:val="000000"/>
                <w:kern w:val="0"/>
                <w14:ligatures w14:val="none"/>
              </w:rPr>
            </w:pPr>
          </w:p>
        </w:tc>
        <w:tc>
          <w:tcPr>
            <w:tcW w:w="1067" w:type="dxa"/>
            <w:tcBorders>
              <w:top w:val="nil"/>
              <w:left w:val="nil"/>
              <w:bottom w:val="single" w:sz="4" w:space="0" w:color="auto"/>
              <w:right w:val="single" w:sz="4" w:space="0" w:color="auto"/>
            </w:tcBorders>
            <w:noWrap/>
            <w:vAlign w:val="bottom"/>
          </w:tcPr>
          <w:p w14:paraId="1CE1FD15" w14:textId="10E6F425" w:rsidR="00106E0D" w:rsidDel="005F49C7" w:rsidRDefault="00106E0D" w:rsidP="009F6A9B">
            <w:pPr>
              <w:spacing w:after="0" w:line="240" w:lineRule="auto"/>
              <w:jc w:val="right"/>
              <w:rPr>
                <w:del w:id="1848" w:author="Bisenius, Drew" w:date="2025-05-30T12:50:00Z"/>
                <w:rFonts w:ascii="Verdana" w:eastAsia="Times New Roman" w:hAnsi="Verdana" w:cs="Times New Roman"/>
                <w:i/>
                <w:iCs/>
                <w:color w:val="000000"/>
                <w:kern w:val="0"/>
                <w14:ligatures w14:val="none"/>
              </w:rPr>
            </w:pPr>
          </w:p>
        </w:tc>
      </w:tr>
    </w:tbl>
    <w:p w14:paraId="57D2113F" w14:textId="51D995F7" w:rsidR="00106E0D" w:rsidRDefault="00106E0D" w:rsidP="00106E0D">
      <w:pPr>
        <w:pStyle w:val="ListParagraph"/>
        <w:numPr>
          <w:ilvl w:val="0"/>
          <w:numId w:val="13"/>
        </w:numPr>
        <w:spacing w:before="100" w:beforeAutospacing="1" w:after="100" w:afterAutospacing="1" w:line="240" w:lineRule="auto"/>
        <w:ind w:left="360"/>
        <w:rPr>
          <w:ins w:id="1849" w:author="Bisenius, Drew" w:date="2025-05-12T08:25:00Z"/>
          <w:rFonts w:ascii="Verdana" w:eastAsia="Times New Roman" w:hAnsi="Verdana" w:cs="Times New Roman"/>
          <w:b/>
          <w:bCs/>
          <w:kern w:val="0"/>
          <w14:ligatures w14:val="none"/>
        </w:rPr>
      </w:pPr>
      <w:ins w:id="1850" w:author="Bisenius, Drew" w:date="2025-05-12T08:22:00Z">
        <w:r w:rsidRPr="0010393D">
          <w:rPr>
            <w:rFonts w:ascii="Verdana" w:eastAsia="Times New Roman" w:hAnsi="Verdana" w:cs="Times New Roman"/>
            <w:b/>
            <w:bCs/>
            <w:kern w:val="0"/>
            <w14:ligatures w14:val="none"/>
          </w:rPr>
          <w:t>Change in Accounting Estimate</w:t>
        </w:r>
      </w:ins>
      <w:ins w:id="1851" w:author="Bisenius, Drew" w:date="2025-05-12T08:23:00Z">
        <w:r w:rsidRPr="0010393D">
          <w:rPr>
            <w:rFonts w:ascii="Verdana" w:eastAsia="Times New Roman" w:hAnsi="Verdana" w:cs="Times New Roman"/>
            <w:b/>
            <w:bCs/>
            <w:kern w:val="0"/>
            <w14:ligatures w14:val="none"/>
          </w:rPr>
          <w:t xml:space="preserve"> </w:t>
        </w:r>
        <w:del w:id="1852" w:author="Thompson, Jennifer" w:date="2025-07-03T14:15:00Z">
          <w:r w:rsidRPr="0010393D" w:rsidDel="00806E8C">
            <w:rPr>
              <w:rFonts w:ascii="Verdana" w:eastAsia="Times New Roman" w:hAnsi="Verdana" w:cs="Times New Roman"/>
              <w:b/>
              <w:bCs/>
              <w:kern w:val="0"/>
              <w14:ligatures w14:val="none"/>
            </w:rPr>
            <w:delText>(</w:delText>
          </w:r>
        </w:del>
      </w:ins>
      <w:ins w:id="1853" w:author="Bisenius, Drew" w:date="2025-06-17T14:46:00Z">
        <w:del w:id="1854" w:author="Thompson, Jennifer" w:date="2025-07-03T14:15:00Z">
          <w:r w:rsidR="00AE5142" w:rsidDel="00806E8C">
            <w:rPr>
              <w:rFonts w:ascii="Verdana" w:eastAsia="Times New Roman" w:hAnsi="Verdana" w:cs="Times New Roman"/>
              <w:b/>
              <w:bCs/>
              <w:kern w:val="0"/>
              <w14:ligatures w14:val="none"/>
            </w:rPr>
            <w:delText>Contact via Service Now “Open a Case – SAB”</w:delText>
          </w:r>
        </w:del>
      </w:ins>
      <w:ins w:id="1855" w:author="Bisenius, Drew" w:date="2025-05-12T08:23:00Z">
        <w:del w:id="1856" w:author="Thompson, Jennifer" w:date="2025-07-03T14:15:00Z">
          <w:r w:rsidRPr="0010393D" w:rsidDel="00806E8C">
            <w:rPr>
              <w:rFonts w:ascii="Verdana" w:eastAsia="Times New Roman" w:hAnsi="Verdana" w:cs="Times New Roman"/>
              <w:b/>
              <w:bCs/>
              <w:kern w:val="0"/>
              <w14:ligatures w14:val="none"/>
            </w:rPr>
            <w:delText>)</w:delText>
          </w:r>
        </w:del>
      </w:ins>
    </w:p>
    <w:p w14:paraId="30EC704F" w14:textId="77777777" w:rsidR="00106E0D" w:rsidRDefault="00106E0D" w:rsidP="00106E0D">
      <w:pPr>
        <w:pStyle w:val="ListParagraph"/>
        <w:spacing w:before="100" w:beforeAutospacing="1" w:after="100" w:afterAutospacing="1" w:line="240" w:lineRule="auto"/>
        <w:ind w:left="360"/>
        <w:rPr>
          <w:ins w:id="1857" w:author="Bisenius, Drew" w:date="2025-05-12T08:25:00Z"/>
          <w:rFonts w:ascii="Verdana" w:eastAsia="Times New Roman" w:hAnsi="Verdana" w:cs="Times New Roman"/>
          <w:b/>
          <w:bCs/>
          <w:kern w:val="0"/>
          <w14:ligatures w14:val="none"/>
        </w:rPr>
      </w:pPr>
    </w:p>
    <w:p w14:paraId="799D590B" w14:textId="1D677A0B" w:rsidR="00106E0D" w:rsidRPr="00F434F6" w:rsidRDefault="00106E0D" w:rsidP="00106E0D">
      <w:pPr>
        <w:spacing w:before="100" w:beforeAutospacing="1" w:after="100" w:afterAutospacing="1" w:line="240" w:lineRule="auto"/>
        <w:rPr>
          <w:ins w:id="1858" w:author="Bisenius, Drew" w:date="2025-05-12T08:25:00Z"/>
          <w:rFonts w:ascii="Verdana" w:eastAsia="Times New Roman" w:hAnsi="Verdana" w:cs="Times New Roman"/>
          <w:kern w:val="0"/>
          <w14:ligatures w14:val="none"/>
        </w:rPr>
      </w:pPr>
      <w:ins w:id="1859" w:author="Thompson, Jennifer" w:date="2025-05-29T10:26:00Z">
        <w:r>
          <w:rPr>
            <w:rFonts w:ascii="Verdana" w:eastAsia="Times New Roman" w:hAnsi="Verdana" w:cs="Times New Roman"/>
            <w:kern w:val="0"/>
            <w14:ligatures w14:val="none"/>
          </w:rPr>
          <w:t xml:space="preserve">Accounting estimates are amounts subject to measurement uncertainty that are recognized or disclosed in the financial statements. They are outputs determined based on inputs such as data, assumptions, </w:t>
        </w:r>
      </w:ins>
      <w:ins w:id="1860" w:author="Thompson, Jennifer" w:date="2025-05-29T10:27:00Z">
        <w:r>
          <w:rPr>
            <w:rFonts w:ascii="Verdana" w:eastAsia="Times New Roman" w:hAnsi="Verdana" w:cs="Times New Roman"/>
            <w:kern w:val="0"/>
            <w14:ligatures w14:val="none"/>
          </w:rPr>
          <w:t xml:space="preserve">and measurement methodologies. A change in accounting estimate occurs when inputs change, such as a change </w:t>
        </w:r>
      </w:ins>
      <w:ins w:id="1861" w:author="Bisenius, Drew" w:date="2025-06-17T14:43:00Z">
        <w:r w:rsidR="00AE5142">
          <w:rPr>
            <w:rFonts w:ascii="Verdana" w:eastAsia="Times New Roman" w:hAnsi="Verdana" w:cs="Times New Roman"/>
            <w:kern w:val="0"/>
            <w14:ligatures w14:val="none"/>
          </w:rPr>
          <w:t xml:space="preserve">in </w:t>
        </w:r>
      </w:ins>
      <w:ins w:id="1862" w:author="Thompson, Jennifer" w:date="2025-05-29T10:31:00Z">
        <w:r>
          <w:rPr>
            <w:rFonts w:ascii="Verdana" w:eastAsia="Times New Roman" w:hAnsi="Verdana" w:cs="Times New Roman"/>
            <w:kern w:val="0"/>
            <w14:ligatures w14:val="none"/>
          </w:rPr>
          <w:t>circumstanc</w:t>
        </w:r>
      </w:ins>
      <w:ins w:id="1863" w:author="Thompson, Jennifer" w:date="2025-05-29T10:32:00Z">
        <w:r>
          <w:rPr>
            <w:rFonts w:ascii="Verdana" w:eastAsia="Times New Roman" w:hAnsi="Verdana" w:cs="Times New Roman"/>
            <w:kern w:val="0"/>
            <w14:ligatures w14:val="none"/>
          </w:rPr>
          <w:t xml:space="preserve">es, new information, or more experience. A change in accounting estimate requires </w:t>
        </w:r>
      </w:ins>
      <w:ins w:id="1864" w:author="Bisenius, Drew" w:date="2025-05-12T08:25:00Z">
        <w:del w:id="1865" w:author="Thompson, Jennifer" w:date="2025-05-29T10:32:00Z">
          <w:r w:rsidRPr="00F434F6" w:rsidDel="00B701A6">
            <w:rPr>
              <w:rFonts w:ascii="Verdana" w:eastAsia="Times New Roman" w:hAnsi="Verdana" w:cs="Times New Roman"/>
              <w:kern w:val="0"/>
              <w14:ligatures w14:val="none"/>
            </w:rPr>
            <w:delText>P</w:delText>
          </w:r>
        </w:del>
      </w:ins>
      <w:ins w:id="1866" w:author="Thompson, Jennifer" w:date="2025-05-29T10:32:00Z">
        <w:r>
          <w:rPr>
            <w:rFonts w:ascii="Verdana" w:eastAsia="Times New Roman" w:hAnsi="Verdana" w:cs="Times New Roman"/>
            <w:kern w:val="0"/>
            <w14:ligatures w14:val="none"/>
          </w:rPr>
          <w:t>p</w:t>
        </w:r>
      </w:ins>
      <w:ins w:id="1867" w:author="Bisenius, Drew" w:date="2025-05-12T08:25:00Z">
        <w:r w:rsidRPr="00F434F6">
          <w:rPr>
            <w:rFonts w:ascii="Verdana" w:eastAsia="Times New Roman" w:hAnsi="Verdana" w:cs="Times New Roman"/>
            <w:kern w:val="0"/>
            <w14:ligatures w14:val="none"/>
          </w:rPr>
          <w:t>rospective change</w:t>
        </w:r>
      </w:ins>
      <w:ins w:id="1868" w:author="Thompson, Jennifer" w:date="2025-05-29T10:33:00Z">
        <w:r>
          <w:rPr>
            <w:rFonts w:ascii="Verdana" w:eastAsia="Times New Roman" w:hAnsi="Verdana" w:cs="Times New Roman"/>
            <w:kern w:val="0"/>
            <w14:ligatures w14:val="none"/>
          </w:rPr>
          <w:t xml:space="preserve">, meaning the change is recognized in the reporting period in which the change occurs, not restating information related to prior periods. Therefore, </w:t>
        </w:r>
      </w:ins>
      <w:ins w:id="1869" w:author="Bisenius, Drew" w:date="2025-05-12T08:25:00Z">
        <w:del w:id="1870" w:author="Thompson, Jennifer" w:date="2025-05-29T10:33:00Z">
          <w:r w:rsidRPr="00F434F6" w:rsidDel="00B701A6">
            <w:rPr>
              <w:rFonts w:ascii="Verdana" w:eastAsia="Times New Roman" w:hAnsi="Verdana" w:cs="Times New Roman"/>
              <w:kern w:val="0"/>
              <w14:ligatures w14:val="none"/>
            </w:rPr>
            <w:delText xml:space="preserve"> (relating to or effective in the </w:delText>
          </w:r>
        </w:del>
      </w:ins>
      <w:ins w:id="1871" w:author="Bisenius, Drew" w:date="2025-05-16T09:59:00Z">
        <w:del w:id="1872" w:author="Thompson, Jennifer" w:date="2025-05-29T10:33:00Z">
          <w:r w:rsidDel="00B701A6">
            <w:rPr>
              <w:rFonts w:ascii="Verdana" w:eastAsia="Times New Roman" w:hAnsi="Verdana" w:cs="Times New Roman"/>
              <w:kern w:val="0"/>
              <w14:ligatures w14:val="none"/>
            </w:rPr>
            <w:delText xml:space="preserve">current or </w:delText>
          </w:r>
        </w:del>
      </w:ins>
      <w:ins w:id="1873" w:author="Bisenius, Drew" w:date="2025-05-12T08:25:00Z">
        <w:del w:id="1874" w:author="Thompson, Jennifer" w:date="2025-05-29T10:33:00Z">
          <w:r w:rsidRPr="00F434F6" w:rsidDel="00B701A6">
            <w:rPr>
              <w:rFonts w:ascii="Verdana" w:eastAsia="Times New Roman" w:hAnsi="Verdana" w:cs="Times New Roman"/>
              <w:kern w:val="0"/>
              <w14:ligatures w14:val="none"/>
            </w:rPr>
            <w:delText>future</w:delText>
          </w:r>
        </w:del>
      </w:ins>
      <w:ins w:id="1875" w:author="Bisenius, Drew" w:date="2025-05-16T09:59:00Z">
        <w:del w:id="1876" w:author="Thompson, Jennifer" w:date="2025-05-29T10:33:00Z">
          <w:r w:rsidDel="00B701A6">
            <w:rPr>
              <w:rFonts w:ascii="Verdana" w:eastAsia="Times New Roman" w:hAnsi="Verdana" w:cs="Times New Roman"/>
              <w:kern w:val="0"/>
              <w14:ligatures w14:val="none"/>
            </w:rPr>
            <w:delText xml:space="preserve"> periods</w:delText>
          </w:r>
        </w:del>
      </w:ins>
      <w:ins w:id="1877" w:author="Bisenius, Drew" w:date="2025-05-12T08:25:00Z">
        <w:del w:id="1878" w:author="Thompson, Jennifer" w:date="2025-05-29T10:33:00Z">
          <w:r w:rsidRPr="00F434F6" w:rsidDel="00B701A6">
            <w:rPr>
              <w:rFonts w:ascii="Verdana" w:eastAsia="Times New Roman" w:hAnsi="Verdana" w:cs="Times New Roman"/>
              <w:kern w:val="0"/>
              <w14:ligatures w14:val="none"/>
            </w:rPr>
            <w:delText>)</w:delText>
          </w:r>
        </w:del>
      </w:ins>
      <w:ins w:id="1879" w:author="Bisenius, Drew" w:date="2025-05-16T09:58:00Z">
        <w:del w:id="1880" w:author="Thompson, Jennifer" w:date="2025-05-29T10:33:00Z">
          <w:r w:rsidDel="00B701A6">
            <w:rPr>
              <w:rFonts w:ascii="Verdana" w:eastAsia="Times New Roman" w:hAnsi="Verdana" w:cs="Times New Roman"/>
              <w:kern w:val="0"/>
              <w14:ligatures w14:val="none"/>
            </w:rPr>
            <w:delText xml:space="preserve"> </w:delText>
          </w:r>
        </w:del>
      </w:ins>
      <w:ins w:id="1881" w:author="Bisenius, Drew" w:date="2025-05-12T08:25:00Z">
        <w:del w:id="1882" w:author="Thompson, Jennifer" w:date="2025-05-29T10:33:00Z">
          <w:r w:rsidRPr="00F434F6" w:rsidDel="00B701A6">
            <w:rPr>
              <w:rFonts w:ascii="Verdana" w:eastAsia="Times New Roman" w:hAnsi="Verdana" w:cs="Times New Roman"/>
              <w:kern w:val="0"/>
              <w14:ligatures w14:val="none"/>
            </w:rPr>
            <w:delText>– N</w:delText>
          </w:r>
        </w:del>
      </w:ins>
      <w:ins w:id="1883" w:author="Thompson, Jennifer" w:date="2025-05-29T10:33:00Z">
        <w:r>
          <w:rPr>
            <w:rFonts w:ascii="Verdana" w:eastAsia="Times New Roman" w:hAnsi="Verdana" w:cs="Times New Roman"/>
            <w:kern w:val="0"/>
            <w14:ligatures w14:val="none"/>
          </w:rPr>
          <w:t>n</w:t>
        </w:r>
      </w:ins>
      <w:ins w:id="1884" w:author="Bisenius, Drew" w:date="2025-05-12T08:25:00Z">
        <w:r w:rsidRPr="00F434F6">
          <w:rPr>
            <w:rFonts w:ascii="Verdana" w:eastAsia="Times New Roman" w:hAnsi="Verdana" w:cs="Times New Roman"/>
            <w:kern w:val="0"/>
            <w14:ligatures w14:val="none"/>
          </w:rPr>
          <w:t xml:space="preserve">o adjustment </w:t>
        </w:r>
        <w:del w:id="1885" w:author="Thompson, Jennifer" w:date="2025-05-29T10:34:00Z">
          <w:r w:rsidRPr="00F434F6" w:rsidDel="00B701A6">
            <w:rPr>
              <w:rFonts w:ascii="Verdana" w:eastAsia="Times New Roman" w:hAnsi="Verdana" w:cs="Times New Roman"/>
              <w:kern w:val="0"/>
              <w14:ligatures w14:val="none"/>
            </w:rPr>
            <w:delText>needed</w:delText>
          </w:r>
        </w:del>
      </w:ins>
      <w:ins w:id="1886" w:author="Bisenius, Drew" w:date="2025-05-16T09:58:00Z">
        <w:del w:id="1887" w:author="Thompson, Jennifer" w:date="2025-05-29T10:34:00Z">
          <w:r w:rsidDel="00B701A6">
            <w:rPr>
              <w:rFonts w:ascii="Verdana" w:eastAsia="Times New Roman" w:hAnsi="Verdana" w:cs="Times New Roman"/>
              <w:kern w:val="0"/>
              <w14:ligatures w14:val="none"/>
            </w:rPr>
            <w:delText xml:space="preserve"> </w:delText>
          </w:r>
        </w:del>
        <w:r>
          <w:rPr>
            <w:rFonts w:ascii="Verdana" w:eastAsia="Times New Roman" w:hAnsi="Verdana" w:cs="Times New Roman"/>
            <w:kern w:val="0"/>
            <w14:ligatures w14:val="none"/>
          </w:rPr>
          <w:t>to fund equity</w:t>
        </w:r>
      </w:ins>
      <w:ins w:id="1888" w:author="Thompson, Jennifer" w:date="2025-05-29T10:34:00Z">
        <w:r>
          <w:rPr>
            <w:rFonts w:ascii="Verdana" w:eastAsia="Times New Roman" w:hAnsi="Verdana" w:cs="Times New Roman"/>
            <w:kern w:val="0"/>
            <w14:ligatures w14:val="none"/>
          </w:rPr>
          <w:t xml:space="preserve"> is required</w:t>
        </w:r>
      </w:ins>
      <w:ins w:id="1889" w:author="Bisenius, Drew" w:date="2025-05-12T08:25:00Z">
        <w:r w:rsidRPr="00F434F6">
          <w:rPr>
            <w:rFonts w:ascii="Verdana" w:eastAsia="Times New Roman" w:hAnsi="Verdana" w:cs="Times New Roman"/>
            <w:kern w:val="0"/>
            <w14:ligatures w14:val="none"/>
          </w:rPr>
          <w:t xml:space="preserve">. </w:t>
        </w:r>
      </w:ins>
      <w:ins w:id="1890" w:author="Thompson, Jennifer" w:date="2025-07-03T14:16:00Z">
        <w:r w:rsidR="00806E8C">
          <w:rPr>
            <w:rFonts w:ascii="Verdana" w:eastAsia="Times New Roman" w:hAnsi="Verdana" w:cs="Times New Roman"/>
            <w:kern w:val="0"/>
            <w14:ligatures w14:val="none"/>
          </w:rPr>
          <w:t xml:space="preserve">However, since this information is required to be reported in the ACFR, please notify SAB via a Case in Service Now. </w:t>
        </w:r>
      </w:ins>
      <w:ins w:id="1891" w:author="Bisenius, Drew" w:date="2025-05-12T08:25:00Z">
        <w:del w:id="1892" w:author="Thompson, Jennifer" w:date="2025-05-29T10:34:00Z">
          <w:r w:rsidRPr="00F434F6" w:rsidDel="00B701A6">
            <w:rPr>
              <w:rFonts w:ascii="Verdana" w:eastAsia="Times New Roman" w:hAnsi="Verdana" w:cs="Times New Roman"/>
              <w:kern w:val="0"/>
              <w14:ligatures w14:val="none"/>
            </w:rPr>
            <w:delText xml:space="preserve">Prospective changes are reported by recognizing the change in the reporting period in which </w:delText>
          </w:r>
        </w:del>
      </w:ins>
      <w:ins w:id="1893" w:author="Bisenius, Drew" w:date="2025-05-16T10:00:00Z">
        <w:del w:id="1894" w:author="Thompson, Jennifer" w:date="2025-05-29T10:34:00Z">
          <w:r w:rsidDel="00B701A6">
            <w:rPr>
              <w:rFonts w:ascii="Verdana" w:eastAsia="Times New Roman" w:hAnsi="Verdana" w:cs="Times New Roman"/>
              <w:kern w:val="0"/>
              <w14:ligatures w14:val="none"/>
            </w:rPr>
            <w:delText>it</w:delText>
          </w:r>
        </w:del>
      </w:ins>
      <w:ins w:id="1895" w:author="Bisenius, Drew" w:date="2025-05-12T08:25:00Z">
        <w:del w:id="1896" w:author="Thompson, Jennifer" w:date="2025-05-29T10:34:00Z">
          <w:r w:rsidRPr="00F434F6" w:rsidDel="00B701A6">
            <w:rPr>
              <w:rFonts w:ascii="Verdana" w:eastAsia="Times New Roman" w:hAnsi="Verdana" w:cs="Times New Roman"/>
              <w:kern w:val="0"/>
              <w14:ligatures w14:val="none"/>
            </w:rPr>
            <w:delText xml:space="preserve"> occurs.</w:delText>
          </w:r>
        </w:del>
      </w:ins>
      <w:ins w:id="1897" w:author="Bisenius, Drew" w:date="2025-05-16T10:00:00Z">
        <w:del w:id="1898" w:author="Thompson, Jennifer" w:date="2025-05-29T10:34:00Z">
          <w:r w:rsidDel="00B701A6">
            <w:rPr>
              <w:rFonts w:ascii="Verdana" w:eastAsia="Times New Roman" w:hAnsi="Verdana" w:cs="Times New Roman"/>
              <w:kern w:val="0"/>
              <w14:ligatures w14:val="none"/>
            </w:rPr>
            <w:delText xml:space="preserve"> </w:delText>
          </w:r>
        </w:del>
      </w:ins>
    </w:p>
    <w:p w14:paraId="246DECBD" w14:textId="77777777" w:rsidR="00106E0D" w:rsidDel="00B701A6" w:rsidRDefault="00106E0D" w:rsidP="00106E0D">
      <w:pPr>
        <w:pStyle w:val="ListParagraph"/>
        <w:numPr>
          <w:ilvl w:val="0"/>
          <w:numId w:val="14"/>
        </w:numPr>
        <w:spacing w:before="100" w:beforeAutospacing="1" w:after="100" w:afterAutospacing="1" w:line="240" w:lineRule="auto"/>
        <w:rPr>
          <w:ins w:id="1899" w:author="Bisenius, Drew" w:date="2025-05-12T08:25:00Z"/>
          <w:del w:id="1900" w:author="Thompson, Jennifer" w:date="2025-05-29T10:35:00Z"/>
          <w:rFonts w:ascii="Verdana" w:eastAsia="Times New Roman" w:hAnsi="Verdana" w:cs="Times New Roman"/>
          <w:kern w:val="0"/>
          <w14:ligatures w14:val="none"/>
        </w:rPr>
      </w:pPr>
      <w:ins w:id="1901" w:author="Bisenius, Drew" w:date="2025-05-12T08:25:00Z">
        <w:del w:id="1902" w:author="Thompson, Jennifer" w:date="2025-05-29T10:35:00Z">
          <w:r w:rsidDel="00B701A6">
            <w:rPr>
              <w:rFonts w:ascii="Verdana" w:eastAsia="Times New Roman" w:hAnsi="Verdana" w:cs="Times New Roman"/>
              <w:kern w:val="0"/>
              <w14:ligatures w14:val="none"/>
            </w:rPr>
            <w:delText xml:space="preserve">Changes in accounting estimates </w:delText>
          </w:r>
        </w:del>
      </w:ins>
    </w:p>
    <w:p w14:paraId="281FDE50" w14:textId="77777777" w:rsidR="00106E0D" w:rsidDel="00B701A6" w:rsidRDefault="00106E0D" w:rsidP="00106E0D">
      <w:pPr>
        <w:pStyle w:val="ListParagraph"/>
        <w:numPr>
          <w:ilvl w:val="1"/>
          <w:numId w:val="14"/>
        </w:numPr>
        <w:spacing w:before="100" w:beforeAutospacing="1" w:after="100" w:afterAutospacing="1" w:line="240" w:lineRule="auto"/>
        <w:rPr>
          <w:ins w:id="1903" w:author="Bisenius, Drew" w:date="2025-05-12T08:25:00Z"/>
          <w:del w:id="1904" w:author="Thompson, Jennifer" w:date="2025-05-29T10:35:00Z"/>
          <w:rFonts w:ascii="Verdana" w:eastAsia="Times New Roman" w:hAnsi="Verdana" w:cs="Times New Roman"/>
          <w:kern w:val="0"/>
          <w14:ligatures w14:val="none"/>
        </w:rPr>
      </w:pPr>
      <w:ins w:id="1905" w:author="Bisenius, Drew" w:date="2025-05-12T08:25:00Z">
        <w:del w:id="1906" w:author="Thompson, Jennifer" w:date="2025-05-29T10:35:00Z">
          <w:r w:rsidDel="00B701A6">
            <w:rPr>
              <w:rFonts w:ascii="Verdana" w:eastAsia="Times New Roman" w:hAnsi="Verdana" w:cs="Times New Roman"/>
              <w:kern w:val="0"/>
              <w14:ligatures w14:val="none"/>
            </w:rPr>
            <w:delText>Accounting estimates are outputs determined based on inputs such as data, assumptions, and measurement methodologies. A change in estimate occurs when inputs change due to a change in circumstance, new information, or more experience.</w:delText>
          </w:r>
        </w:del>
      </w:ins>
    </w:p>
    <w:p w14:paraId="3D66A8CC" w14:textId="3470C6CC" w:rsidR="006A2EC0" w:rsidRDefault="00806E8C">
      <w:pPr>
        <w:spacing w:before="100" w:beforeAutospacing="1" w:after="100" w:afterAutospacing="1" w:line="240" w:lineRule="auto"/>
        <w:rPr>
          <w:rFonts w:ascii="Verdana" w:eastAsia="Times New Roman" w:hAnsi="Verdana" w:cs="Times New Roman"/>
          <w:kern w:val="0"/>
          <w14:ligatures w14:val="none"/>
        </w:rPr>
      </w:pPr>
      <w:ins w:id="1907" w:author="Thompson, Jennifer" w:date="2025-07-03T14:19:00Z">
        <w:r>
          <w:rPr>
            <w:rFonts w:ascii="Verdana" w:eastAsia="Times New Roman" w:hAnsi="Verdana" w:cs="Times New Roman"/>
            <w:kern w:val="0"/>
            <w14:ligatures w14:val="none"/>
          </w:rPr>
          <w:t xml:space="preserve">When preparing the Service </w:t>
        </w:r>
      </w:ins>
      <w:ins w:id="1908" w:author="Thompson, Jennifer" w:date="2025-07-03T14:20:00Z">
        <w:r>
          <w:rPr>
            <w:rFonts w:ascii="Verdana" w:eastAsia="Times New Roman" w:hAnsi="Verdana" w:cs="Times New Roman"/>
            <w:kern w:val="0"/>
            <w14:ligatures w14:val="none"/>
          </w:rPr>
          <w:t xml:space="preserve">Now Case, include information to </w:t>
        </w:r>
      </w:ins>
      <w:ins w:id="1909" w:author="Bisenius, Drew" w:date="2025-05-12T08:25:00Z">
        <w:del w:id="1910" w:author="Thompson, Jennifer" w:date="2025-07-03T14:20:00Z">
          <w:r w:rsidR="00106E0D" w:rsidRPr="00B701A6" w:rsidDel="00806E8C">
            <w:rPr>
              <w:rFonts w:ascii="Verdana" w:eastAsia="Times New Roman" w:hAnsi="Verdana" w:cs="Times New Roman"/>
              <w:kern w:val="0"/>
              <w14:ligatures w14:val="none"/>
              <w:rPrChange w:id="1911" w:author="Thompson, Jennifer" w:date="2025-05-29T10:35:00Z">
                <w:rPr/>
              </w:rPrChange>
            </w:rPr>
            <w:delText xml:space="preserve">A change in accounting estimate </w:delText>
          </w:r>
        </w:del>
        <w:del w:id="1912" w:author="Thompson, Jennifer" w:date="2025-07-03T14:01:00Z">
          <w:r w:rsidR="00106E0D" w:rsidRPr="00B701A6" w:rsidDel="00E247FB">
            <w:rPr>
              <w:rFonts w:ascii="Verdana" w:eastAsia="Times New Roman" w:hAnsi="Verdana" w:cs="Times New Roman"/>
              <w:kern w:val="0"/>
              <w14:ligatures w14:val="none"/>
              <w:rPrChange w:id="1913" w:author="Thompson, Jennifer" w:date="2025-05-29T10:35:00Z">
                <w:rPr/>
              </w:rPrChange>
            </w:rPr>
            <w:delText>that results</w:delText>
          </w:r>
        </w:del>
        <w:del w:id="1914" w:author="Thompson, Jennifer" w:date="2025-07-03T14:20:00Z">
          <w:r w:rsidR="00106E0D" w:rsidRPr="00B701A6" w:rsidDel="00806E8C">
            <w:rPr>
              <w:rFonts w:ascii="Verdana" w:eastAsia="Times New Roman" w:hAnsi="Verdana" w:cs="Times New Roman"/>
              <w:kern w:val="0"/>
              <w14:ligatures w14:val="none"/>
              <w:rPrChange w:id="1915" w:author="Thompson, Jennifer" w:date="2025-05-29T10:35:00Z">
                <w:rPr/>
              </w:rPrChange>
            </w:rPr>
            <w:delText xml:space="preserve"> from a change in the measurement methodology that is used to determine that estimate should be </w:delText>
          </w:r>
        </w:del>
        <w:r w:rsidR="00106E0D" w:rsidRPr="00B701A6">
          <w:rPr>
            <w:rFonts w:ascii="Verdana" w:eastAsia="Times New Roman" w:hAnsi="Verdana" w:cs="Times New Roman"/>
            <w:kern w:val="0"/>
            <w14:ligatures w14:val="none"/>
            <w:rPrChange w:id="1916" w:author="Thompson, Jennifer" w:date="2025-05-29T10:35:00Z">
              <w:rPr/>
            </w:rPrChange>
          </w:rPr>
          <w:t>justif</w:t>
        </w:r>
        <w:del w:id="1917" w:author="Thompson, Jennifer" w:date="2025-07-03T14:20:00Z">
          <w:r w:rsidR="00106E0D" w:rsidRPr="00B701A6" w:rsidDel="00806E8C">
            <w:rPr>
              <w:rFonts w:ascii="Verdana" w:eastAsia="Times New Roman" w:hAnsi="Verdana" w:cs="Times New Roman"/>
              <w:kern w:val="0"/>
              <w14:ligatures w14:val="none"/>
              <w:rPrChange w:id="1918" w:author="Thompson, Jennifer" w:date="2025-05-29T10:35:00Z">
                <w:rPr/>
              </w:rPrChange>
            </w:rPr>
            <w:delText>ied</w:delText>
          </w:r>
        </w:del>
      </w:ins>
      <w:ins w:id="1919" w:author="Thompson, Jennifer" w:date="2025-07-03T14:20:00Z">
        <w:r>
          <w:rPr>
            <w:rFonts w:ascii="Verdana" w:eastAsia="Times New Roman" w:hAnsi="Verdana" w:cs="Times New Roman"/>
            <w:kern w:val="0"/>
            <w14:ligatures w14:val="none"/>
          </w:rPr>
          <w:t>y</w:t>
        </w:r>
      </w:ins>
      <w:ins w:id="1920" w:author="Bisenius, Drew" w:date="2025-05-12T08:25:00Z">
        <w:r w:rsidR="00106E0D" w:rsidRPr="00B701A6">
          <w:rPr>
            <w:rFonts w:ascii="Verdana" w:eastAsia="Times New Roman" w:hAnsi="Verdana" w:cs="Times New Roman"/>
            <w:kern w:val="0"/>
            <w14:ligatures w14:val="none"/>
            <w:rPrChange w:id="1921" w:author="Thompson, Jennifer" w:date="2025-05-29T10:35:00Z">
              <w:rPr/>
            </w:rPrChange>
          </w:rPr>
          <w:t xml:space="preserve"> </w:t>
        </w:r>
        <w:del w:id="1922" w:author="Thompson, Jennifer" w:date="2025-07-03T14:20:00Z">
          <w:r w:rsidR="00106E0D" w:rsidRPr="00B701A6" w:rsidDel="00806E8C">
            <w:rPr>
              <w:rFonts w:ascii="Verdana" w:eastAsia="Times New Roman" w:hAnsi="Verdana" w:cs="Times New Roman"/>
              <w:kern w:val="0"/>
              <w14:ligatures w14:val="none"/>
              <w:rPrChange w:id="1923" w:author="Thompson, Jennifer" w:date="2025-05-29T10:35:00Z">
                <w:rPr/>
              </w:rPrChange>
            </w:rPr>
            <w:delText>on the basis that the newly adopted</w:delText>
          </w:r>
        </w:del>
      </w:ins>
      <w:ins w:id="1924" w:author="Thompson, Jennifer" w:date="2025-07-03T14:20:00Z">
        <w:r>
          <w:rPr>
            <w:rFonts w:ascii="Verdana" w:eastAsia="Times New Roman" w:hAnsi="Verdana" w:cs="Times New Roman"/>
            <w:kern w:val="0"/>
            <w14:ligatures w14:val="none"/>
          </w:rPr>
          <w:t>why the</w:t>
        </w:r>
      </w:ins>
      <w:ins w:id="1925" w:author="Bisenius, Drew" w:date="2025-05-12T08:25:00Z">
        <w:r w:rsidR="00106E0D" w:rsidRPr="00B701A6">
          <w:rPr>
            <w:rFonts w:ascii="Verdana" w:eastAsia="Times New Roman" w:hAnsi="Verdana" w:cs="Times New Roman"/>
            <w:kern w:val="0"/>
            <w14:ligatures w14:val="none"/>
            <w:rPrChange w:id="1926" w:author="Thompson, Jennifer" w:date="2025-05-29T10:35:00Z">
              <w:rPr/>
            </w:rPrChange>
          </w:rPr>
          <w:t xml:space="preserve"> measurement methodology is preferable to the measurement methodology used before the change</w:t>
        </w:r>
        <w:del w:id="1927" w:author="Thompson, Jennifer" w:date="2025-07-03T14:20:00Z">
          <w:r w:rsidR="00106E0D" w:rsidRPr="00B701A6" w:rsidDel="00806E8C">
            <w:rPr>
              <w:rFonts w:ascii="Verdana" w:eastAsia="Times New Roman" w:hAnsi="Verdana" w:cs="Times New Roman"/>
              <w:kern w:val="0"/>
              <w14:ligatures w14:val="none"/>
              <w:rPrChange w:id="1928" w:author="Thompson, Jennifer" w:date="2025-05-29T10:35:00Z">
                <w:rPr/>
              </w:rPrChange>
            </w:rPr>
            <w:delText>, except in circumstances in which the change in measurement methodology is required by a GASB pronouncement</w:delText>
          </w:r>
        </w:del>
        <w:r w:rsidR="00106E0D" w:rsidRPr="00B701A6">
          <w:rPr>
            <w:rFonts w:ascii="Verdana" w:eastAsia="Times New Roman" w:hAnsi="Verdana" w:cs="Times New Roman"/>
            <w:kern w:val="0"/>
            <w14:ligatures w14:val="none"/>
            <w:rPrChange w:id="1929" w:author="Thompson, Jennifer" w:date="2025-05-29T10:35:00Z">
              <w:rPr/>
            </w:rPrChange>
          </w:rPr>
          <w:t>.</w:t>
        </w:r>
      </w:ins>
      <w:ins w:id="1930" w:author="Thompson, Jennifer" w:date="2025-05-29T12:22:00Z">
        <w:r w:rsidR="00613160">
          <w:rPr>
            <w:rFonts w:ascii="Verdana" w:eastAsia="Times New Roman" w:hAnsi="Verdana" w:cs="Times New Roman"/>
            <w:kern w:val="0"/>
            <w14:ligatures w14:val="none"/>
          </w:rPr>
          <w:t xml:space="preserve"> </w:t>
        </w:r>
      </w:ins>
      <w:r w:rsidR="006A2EC0">
        <w:rPr>
          <w:rFonts w:ascii="Verdana" w:eastAsia="Times New Roman" w:hAnsi="Verdana" w:cs="Times New Roman"/>
          <w:kern w:val="0"/>
          <w14:ligatures w14:val="none"/>
        </w:rPr>
        <w:t>This information is necessary for SAB to disclose the change within the ACFR. If the details are insufficient for disclosure, SAB may require additional review or return the form until sufficient details are provided.</w:t>
      </w:r>
    </w:p>
    <w:p w14:paraId="69A059C2" w14:textId="71469FA0" w:rsidR="00106E0D" w:rsidRPr="00B701A6" w:rsidRDefault="00613160" w:rsidP="006A2EC0">
      <w:pPr>
        <w:spacing w:before="100" w:beforeAutospacing="1" w:after="100" w:afterAutospacing="1" w:line="240" w:lineRule="auto"/>
        <w:rPr>
          <w:ins w:id="1931" w:author="Bisenius, Drew" w:date="2025-05-12T08:25:00Z"/>
          <w:rFonts w:ascii="Verdana" w:eastAsia="Times New Roman" w:hAnsi="Verdana" w:cs="Times New Roman"/>
          <w:kern w:val="0"/>
          <w14:ligatures w14:val="none"/>
          <w:rPrChange w:id="1932" w:author="Thompson, Jennifer" w:date="2025-05-29T10:35:00Z">
            <w:rPr>
              <w:ins w:id="1933" w:author="Bisenius, Drew" w:date="2025-05-12T08:25:00Z"/>
            </w:rPr>
          </w:rPrChange>
        </w:rPr>
      </w:pPr>
      <w:ins w:id="1934" w:author="Thompson, Jennifer" w:date="2025-05-29T12:22:00Z">
        <w:r>
          <w:rPr>
            <w:rFonts w:ascii="Verdana" w:eastAsia="Times New Roman" w:hAnsi="Verdana" w:cs="Times New Roman"/>
            <w:kern w:val="0"/>
            <w14:ligatures w14:val="none"/>
          </w:rPr>
          <w:lastRenderedPageBreak/>
          <w:t>Note the following examples:</w:t>
        </w:r>
      </w:ins>
      <w:ins w:id="1935" w:author="Bisenius, Drew" w:date="2025-05-30T14:01:00Z">
        <w:r w:rsidR="006D5348" w:rsidRPr="006D5348">
          <w:rPr>
            <w:rFonts w:ascii="Verdana" w:eastAsia="Times New Roman" w:hAnsi="Verdana" w:cs="Times New Roman"/>
            <w:kern w:val="0"/>
            <w14:ligatures w14:val="none"/>
          </w:rPr>
          <w:t xml:space="preserve"> </w:t>
        </w:r>
        <w:del w:id="1936" w:author="Thompson, Jennifer" w:date="2025-07-03T16:46:00Z">
          <w:r w:rsidR="006D5348" w:rsidRPr="008A68B3" w:rsidDel="00CC5147">
            <w:rPr>
              <w:rFonts w:ascii="Verdana" w:eastAsia="Times New Roman" w:hAnsi="Verdana" w:cs="Times New Roman"/>
              <w:kern w:val="0"/>
              <w14:ligatures w14:val="none"/>
            </w:rPr>
            <w:delText xml:space="preserve">(information on </w:delText>
          </w:r>
          <w:r w:rsidR="006D5348" w:rsidDel="00CC5147">
            <w:rPr>
              <w:rFonts w:ascii="Verdana" w:eastAsia="Times New Roman" w:hAnsi="Verdana" w:cs="Times New Roman"/>
              <w:kern w:val="0"/>
              <w14:ligatures w14:val="none"/>
            </w:rPr>
            <w:delText>B-Accruals</w:delText>
          </w:r>
          <w:r w:rsidR="006D5348" w:rsidRPr="008A68B3" w:rsidDel="00CC5147">
            <w:rPr>
              <w:rFonts w:ascii="Verdana" w:eastAsia="Times New Roman" w:hAnsi="Verdana" w:cs="Times New Roman"/>
              <w:kern w:val="0"/>
              <w14:ligatures w14:val="none"/>
            </w:rPr>
            <w:delText xml:space="preserve"> can be found in MOM-SFSD-POL-SAB 3</w:delText>
          </w:r>
          <w:r w:rsidR="006D5348" w:rsidDel="00CC5147">
            <w:rPr>
              <w:rFonts w:ascii="Verdana" w:eastAsia="Times New Roman" w:hAnsi="Verdana" w:cs="Times New Roman"/>
              <w:kern w:val="0"/>
              <w14:ligatures w14:val="none"/>
            </w:rPr>
            <w:delText>7</w:delText>
          </w:r>
          <w:r w:rsidR="006D5348" w:rsidRPr="008A68B3" w:rsidDel="00CC5147">
            <w:rPr>
              <w:rFonts w:ascii="Verdana" w:eastAsia="Times New Roman" w:hAnsi="Verdana" w:cs="Times New Roman"/>
              <w:kern w:val="0"/>
              <w14:ligatures w14:val="none"/>
            </w:rPr>
            <w:delText xml:space="preserve">5 – </w:delText>
          </w:r>
        </w:del>
      </w:ins>
      <w:ins w:id="1937" w:author="Bisenius, Drew" w:date="2025-05-30T14:03:00Z">
        <w:del w:id="1938" w:author="Thompson, Jennifer" w:date="2025-07-03T16:46:00Z">
          <w:r w:rsidR="006D5348" w:rsidDel="00CC5147">
            <w:rPr>
              <w:rFonts w:ascii="Verdana" w:eastAsia="Times New Roman" w:hAnsi="Verdana" w:cs="Times New Roman"/>
              <w:kern w:val="0"/>
              <w14:ligatures w14:val="none"/>
            </w:rPr>
            <w:delText>Fiscal Year-End Procedures</w:delText>
          </w:r>
        </w:del>
      </w:ins>
      <w:ins w:id="1939" w:author="Bisenius, Drew" w:date="2025-05-30T14:01:00Z">
        <w:del w:id="1940" w:author="Thompson, Jennifer" w:date="2025-07-03T16:46:00Z">
          <w:r w:rsidR="006D5348" w:rsidRPr="008A68B3" w:rsidDel="00CC5147">
            <w:rPr>
              <w:rFonts w:ascii="Verdana" w:eastAsia="Times New Roman" w:hAnsi="Verdana" w:cs="Times New Roman"/>
              <w:kern w:val="0"/>
              <w14:ligatures w14:val="none"/>
            </w:rPr>
            <w:delText>)</w:delText>
          </w:r>
        </w:del>
      </w:ins>
    </w:p>
    <w:p w14:paraId="47A0583E" w14:textId="4E12B1D9" w:rsidR="00106E0D" w:rsidRPr="00AE5142" w:rsidRDefault="00AE5142">
      <w:pPr>
        <w:spacing w:before="100" w:beforeAutospacing="1" w:after="100" w:afterAutospacing="1" w:line="240" w:lineRule="auto"/>
        <w:ind w:left="360"/>
        <w:rPr>
          <w:ins w:id="1941" w:author="Thompson, Jennifer" w:date="2025-05-29T12:18:00Z"/>
          <w:rFonts w:ascii="Verdana" w:eastAsia="Times New Roman" w:hAnsi="Verdana" w:cs="Times New Roman"/>
          <w:kern w:val="0"/>
          <w14:ligatures w14:val="none"/>
          <w:rPrChange w:id="1942" w:author="Bisenius, Drew" w:date="2025-06-17T14:47:00Z">
            <w:rPr>
              <w:ins w:id="1943" w:author="Thompson, Jennifer" w:date="2025-05-29T12:18:00Z"/>
            </w:rPr>
          </w:rPrChange>
        </w:rPr>
        <w:pPrChange w:id="1944" w:author="Bisenius, Drew" w:date="2025-06-17T14:47:00Z">
          <w:pPr>
            <w:pStyle w:val="ListParagraph"/>
            <w:numPr>
              <w:numId w:val="14"/>
            </w:numPr>
            <w:spacing w:before="100" w:beforeAutospacing="1" w:after="100" w:afterAutospacing="1" w:line="240" w:lineRule="auto"/>
            <w:ind w:hanging="360"/>
          </w:pPr>
        </w:pPrChange>
      </w:pPr>
      <w:ins w:id="1945" w:author="Bisenius, Drew" w:date="2025-06-17T14:47:00Z">
        <w:r w:rsidRPr="00AE5142">
          <w:rPr>
            <w:rFonts w:ascii="Verdana" w:eastAsia="Times New Roman" w:hAnsi="Verdana" w:cs="Times New Roman"/>
            <w:kern w:val="0"/>
            <w14:ligatures w14:val="none"/>
            <w:rPrChange w:id="1946" w:author="Bisenius, Drew" w:date="2025-06-17T14:47:00Z">
              <w:rPr/>
            </w:rPrChange>
          </w:rPr>
          <w:t>Example</w:t>
        </w:r>
      </w:ins>
      <w:ins w:id="1947" w:author="Bisenius, Drew" w:date="2025-06-17T14:48:00Z">
        <w:r w:rsidR="00031022">
          <w:rPr>
            <w:rFonts w:ascii="Verdana" w:eastAsia="Times New Roman" w:hAnsi="Verdana" w:cs="Times New Roman"/>
            <w:kern w:val="0"/>
            <w14:ligatures w14:val="none"/>
          </w:rPr>
          <w:t xml:space="preserve"> 1</w:t>
        </w:r>
      </w:ins>
      <w:ins w:id="1948" w:author="Bisenius, Drew" w:date="2025-06-17T14:47:00Z">
        <w:r w:rsidRPr="00AE5142">
          <w:rPr>
            <w:rFonts w:ascii="Verdana" w:eastAsia="Times New Roman" w:hAnsi="Verdana" w:cs="Times New Roman"/>
            <w:kern w:val="0"/>
            <w14:ligatures w14:val="none"/>
            <w:rPrChange w:id="1949" w:author="Bisenius, Drew" w:date="2025-06-17T14:47:00Z">
              <w:rPr/>
            </w:rPrChange>
          </w:rPr>
          <w:t xml:space="preserve">: </w:t>
        </w:r>
      </w:ins>
      <w:ins w:id="1950" w:author="Bisenius, Drew" w:date="2025-05-12T08:25:00Z">
        <w:del w:id="1951" w:author="Thompson, Jennifer" w:date="2025-05-29T12:22:00Z">
          <w:r w:rsidR="00106E0D" w:rsidRPr="00AE5142" w:rsidDel="00613160">
            <w:rPr>
              <w:rFonts w:ascii="Verdana" w:eastAsia="Times New Roman" w:hAnsi="Verdana" w:cs="Times New Roman"/>
              <w:kern w:val="0"/>
              <w14:ligatures w14:val="none"/>
              <w:rPrChange w:id="1952" w:author="Bisenius, Drew" w:date="2025-06-17T14:47:00Z">
                <w:rPr/>
              </w:rPrChange>
            </w:rPr>
            <w:delText>For example, a</w:delText>
          </w:r>
        </w:del>
      </w:ins>
      <w:ins w:id="1953" w:author="Thompson, Jennifer" w:date="2025-05-29T12:22:00Z">
        <w:r w:rsidR="00613160" w:rsidRPr="00AE5142">
          <w:rPr>
            <w:rFonts w:ascii="Verdana" w:eastAsia="Times New Roman" w:hAnsi="Verdana" w:cs="Times New Roman"/>
            <w:kern w:val="0"/>
            <w14:ligatures w14:val="none"/>
            <w:rPrChange w:id="1954" w:author="Bisenius, Drew" w:date="2025-06-17T14:47:00Z">
              <w:rPr/>
            </w:rPrChange>
          </w:rPr>
          <w:t>A</w:t>
        </w:r>
      </w:ins>
      <w:ins w:id="1955" w:author="Bisenius, Drew" w:date="2025-05-12T08:25:00Z">
        <w:r w:rsidR="00106E0D" w:rsidRPr="00AE5142">
          <w:rPr>
            <w:rFonts w:ascii="Verdana" w:eastAsia="Times New Roman" w:hAnsi="Verdana" w:cs="Times New Roman"/>
            <w:kern w:val="0"/>
            <w14:ligatures w14:val="none"/>
            <w:rPrChange w:id="1956" w:author="Bisenius, Drew" w:date="2025-06-17T14:47:00Z">
              <w:rPr/>
            </w:rPrChange>
          </w:rPr>
          <w:t xml:space="preserve"> change in the method used to depreciate capital assets and a change in</w:t>
        </w:r>
      </w:ins>
      <w:ins w:id="1957" w:author="Thompson, Jennifer" w:date="2025-07-03T14:21:00Z">
        <w:r w:rsidR="00806E8C">
          <w:rPr>
            <w:rFonts w:ascii="Verdana" w:eastAsia="Times New Roman" w:hAnsi="Verdana" w:cs="Times New Roman"/>
            <w:kern w:val="0"/>
            <w14:ligatures w14:val="none"/>
          </w:rPr>
          <w:t xml:space="preserve"> the</w:t>
        </w:r>
      </w:ins>
      <w:ins w:id="1958" w:author="Bisenius, Drew" w:date="2025-05-12T08:25:00Z">
        <w:r w:rsidR="00106E0D" w:rsidRPr="00AE5142">
          <w:rPr>
            <w:rFonts w:ascii="Verdana" w:eastAsia="Times New Roman" w:hAnsi="Verdana" w:cs="Times New Roman"/>
            <w:kern w:val="0"/>
            <w14:ligatures w14:val="none"/>
            <w:rPrChange w:id="1959" w:author="Bisenius, Drew" w:date="2025-06-17T14:47:00Z">
              <w:rPr/>
            </w:rPrChange>
          </w:rPr>
          <w:t xml:space="preserve"> valuation technique used to measure fair value are examples of changes in accounting estimates resulting from changes in measurement methodologies, provided that the new method or technique is preferable.</w:t>
        </w:r>
      </w:ins>
    </w:p>
    <w:p w14:paraId="6D662A85" w14:textId="1F24A03C" w:rsidR="00106E0D" w:rsidDel="00031022" w:rsidRDefault="00106E0D">
      <w:pPr>
        <w:pStyle w:val="ListParagraph"/>
        <w:spacing w:before="100" w:beforeAutospacing="1" w:after="100" w:afterAutospacing="1" w:line="240" w:lineRule="auto"/>
        <w:rPr>
          <w:ins w:id="1960" w:author="Thompson, Jennifer" w:date="2025-05-29T10:38:00Z"/>
          <w:del w:id="1961" w:author="Bisenius, Drew" w:date="2025-06-17T14:48:00Z"/>
          <w:rFonts w:ascii="Verdana" w:eastAsia="Times New Roman" w:hAnsi="Verdana" w:cs="Times New Roman"/>
          <w:kern w:val="0"/>
          <w14:ligatures w14:val="none"/>
        </w:rPr>
        <w:pPrChange w:id="1962" w:author="Thompson, Jennifer" w:date="2025-05-29T12:18:00Z">
          <w:pPr>
            <w:pStyle w:val="ListParagraph"/>
            <w:numPr>
              <w:numId w:val="14"/>
            </w:numPr>
            <w:spacing w:before="100" w:beforeAutospacing="1" w:after="100" w:afterAutospacing="1" w:line="240" w:lineRule="auto"/>
            <w:ind w:hanging="360"/>
          </w:pPr>
        </w:pPrChange>
      </w:pPr>
    </w:p>
    <w:p w14:paraId="037A3505" w14:textId="517322B6" w:rsidR="00106E0D" w:rsidRDefault="00031022" w:rsidP="00031022">
      <w:pPr>
        <w:spacing w:before="100" w:beforeAutospacing="1" w:after="100" w:afterAutospacing="1" w:line="240" w:lineRule="auto"/>
        <w:ind w:left="360"/>
        <w:rPr>
          <w:rFonts w:ascii="Verdana" w:eastAsia="Times New Roman" w:hAnsi="Verdana" w:cs="Times New Roman"/>
          <w:kern w:val="0"/>
          <w14:ligatures w14:val="none"/>
        </w:rPr>
      </w:pPr>
      <w:ins w:id="1963" w:author="Bisenius, Drew" w:date="2025-06-17T14:48:00Z">
        <w:r w:rsidRPr="00655132">
          <w:rPr>
            <w:rFonts w:ascii="Verdana" w:eastAsia="Times New Roman" w:hAnsi="Verdana" w:cs="Times New Roman"/>
            <w:kern w:val="0"/>
            <w14:ligatures w14:val="none"/>
          </w:rPr>
          <w:t xml:space="preserve">Example 2: </w:t>
        </w:r>
      </w:ins>
      <w:ins w:id="1964" w:author="Thompson, Jennifer" w:date="2025-05-29T10:38:00Z">
        <w:r w:rsidR="00106E0D" w:rsidRPr="00655132">
          <w:rPr>
            <w:rFonts w:ascii="Verdana" w:eastAsia="Times New Roman" w:hAnsi="Verdana" w:cs="Times New Roman"/>
            <w:kern w:val="0"/>
            <w14:ligatures w14:val="none"/>
            <w:rPrChange w:id="1965" w:author="Bisenius, Drew" w:date="2025-06-17T15:21:00Z">
              <w:rPr/>
            </w:rPrChange>
          </w:rPr>
          <w:t>Assume that a B-Accrual was established in FY 2024 based on a contract value</w:t>
        </w:r>
      </w:ins>
      <w:ins w:id="1966" w:author="Thompson, Jennifer" w:date="2025-05-29T10:41:00Z">
        <w:r w:rsidR="00106E0D" w:rsidRPr="00655132">
          <w:rPr>
            <w:rFonts w:ascii="Verdana" w:eastAsia="Times New Roman" w:hAnsi="Verdana" w:cs="Times New Roman"/>
            <w:kern w:val="0"/>
            <w14:ligatures w14:val="none"/>
            <w:rPrChange w:id="1967" w:author="Bisenius, Drew" w:date="2025-06-17T15:21:00Z">
              <w:rPr/>
            </w:rPrChange>
          </w:rPr>
          <w:t xml:space="preserve"> of $</w:t>
        </w:r>
      </w:ins>
      <w:ins w:id="1968" w:author="Thompson, Jennifer" w:date="2025-05-29T10:43:00Z">
        <w:r w:rsidR="00106E0D" w:rsidRPr="00655132">
          <w:rPr>
            <w:rFonts w:ascii="Verdana" w:eastAsia="Times New Roman" w:hAnsi="Verdana" w:cs="Times New Roman"/>
            <w:kern w:val="0"/>
            <w14:ligatures w14:val="none"/>
            <w:rPrChange w:id="1969" w:author="Bisenius, Drew" w:date="2025-06-17T15:21:00Z">
              <w:rPr/>
            </w:rPrChange>
          </w:rPr>
          <w:t>3</w:t>
        </w:r>
      </w:ins>
      <w:ins w:id="1970" w:author="Thompson, Jennifer" w:date="2025-05-29T10:41:00Z">
        <w:r w:rsidR="00106E0D" w:rsidRPr="00655132">
          <w:rPr>
            <w:rFonts w:ascii="Verdana" w:eastAsia="Times New Roman" w:hAnsi="Verdana" w:cs="Times New Roman"/>
            <w:kern w:val="0"/>
            <w14:ligatures w14:val="none"/>
            <w:rPrChange w:id="1971" w:author="Bisenius, Drew" w:date="2025-06-17T15:21:00Z">
              <w:rPr/>
            </w:rPrChange>
          </w:rPr>
          <w:t>0,000</w:t>
        </w:r>
      </w:ins>
      <w:ins w:id="1972" w:author="Thompson, Jennifer" w:date="2025-05-29T10:38:00Z">
        <w:r w:rsidR="00106E0D" w:rsidRPr="00655132">
          <w:rPr>
            <w:rFonts w:ascii="Verdana" w:eastAsia="Times New Roman" w:hAnsi="Verdana" w:cs="Times New Roman"/>
            <w:kern w:val="0"/>
            <w14:ligatures w14:val="none"/>
            <w:rPrChange w:id="1973" w:author="Bisenius, Drew" w:date="2025-06-17T15:21:00Z">
              <w:rPr/>
            </w:rPrChange>
          </w:rPr>
          <w:t xml:space="preserve">, as the actual invoice </w:t>
        </w:r>
      </w:ins>
      <w:ins w:id="1974" w:author="Thompson, Jennifer" w:date="2025-05-29T10:39:00Z">
        <w:r w:rsidR="00106E0D" w:rsidRPr="00655132">
          <w:rPr>
            <w:rFonts w:ascii="Verdana" w:eastAsia="Times New Roman" w:hAnsi="Verdana" w:cs="Times New Roman"/>
            <w:kern w:val="0"/>
            <w14:ligatures w14:val="none"/>
            <w:rPrChange w:id="1975" w:author="Bisenius, Drew" w:date="2025-06-17T15:21:00Z">
              <w:rPr/>
            </w:rPrChange>
          </w:rPr>
          <w:t xml:space="preserve">was not received prior to the books closing. In December, the vendor sent the invoice for services provided in </w:t>
        </w:r>
      </w:ins>
      <w:ins w:id="1976" w:author="Thompson, Jennifer" w:date="2025-05-29T10:40:00Z">
        <w:r w:rsidR="00106E0D" w:rsidRPr="00655132">
          <w:rPr>
            <w:rFonts w:ascii="Verdana" w:eastAsia="Times New Roman" w:hAnsi="Verdana" w:cs="Times New Roman"/>
            <w:kern w:val="0"/>
            <w14:ligatures w14:val="none"/>
            <w:rPrChange w:id="1977" w:author="Bisenius, Drew" w:date="2025-06-17T15:21:00Z">
              <w:rPr/>
            </w:rPrChange>
          </w:rPr>
          <w:t>June</w:t>
        </w:r>
      </w:ins>
      <w:ins w:id="1978" w:author="Thompson, Jennifer" w:date="2025-05-29T10:41:00Z">
        <w:r w:rsidR="00106E0D" w:rsidRPr="00655132">
          <w:rPr>
            <w:rFonts w:ascii="Verdana" w:eastAsia="Times New Roman" w:hAnsi="Verdana" w:cs="Times New Roman"/>
            <w:kern w:val="0"/>
            <w14:ligatures w14:val="none"/>
            <w:rPrChange w:id="1979" w:author="Bisenius, Drew" w:date="2025-06-17T15:21:00Z">
              <w:rPr/>
            </w:rPrChange>
          </w:rPr>
          <w:t xml:space="preserve"> for $40,00</w:t>
        </w:r>
      </w:ins>
      <w:ins w:id="1980" w:author="Thompson, Jennifer" w:date="2025-05-29T12:16:00Z">
        <w:r w:rsidR="00106E0D" w:rsidRPr="00655132">
          <w:rPr>
            <w:rFonts w:ascii="Verdana" w:eastAsia="Times New Roman" w:hAnsi="Verdana" w:cs="Times New Roman"/>
            <w:kern w:val="0"/>
            <w14:ligatures w14:val="none"/>
            <w:rPrChange w:id="1981" w:author="Bisenius, Drew" w:date="2025-06-17T15:21:00Z">
              <w:rPr/>
            </w:rPrChange>
          </w:rPr>
          <w:t xml:space="preserve">0, but the program forgot to send the amendment to accounting.  Since the State should have known about the amendment, but used incomplete </w:t>
        </w:r>
      </w:ins>
      <w:ins w:id="1982" w:author="Thompson, Jennifer" w:date="2025-05-29T12:17:00Z">
        <w:r w:rsidR="00106E0D" w:rsidRPr="00655132">
          <w:rPr>
            <w:rFonts w:ascii="Verdana" w:eastAsia="Times New Roman" w:hAnsi="Verdana" w:cs="Times New Roman"/>
            <w:kern w:val="0"/>
            <w14:ligatures w14:val="none"/>
            <w:rPrChange w:id="1983" w:author="Bisenius, Drew" w:date="2025-06-17T15:21:00Z">
              <w:rPr/>
            </w:rPrChange>
          </w:rPr>
          <w:t xml:space="preserve">information, this is not a change in estimate. Instead, it should be treated as an error, as discussed in </w:t>
        </w:r>
      </w:ins>
      <w:ins w:id="1984" w:author="Thompson, Jennifer" w:date="2025-05-29T12:18:00Z">
        <w:r w:rsidR="00106E0D" w:rsidRPr="00655132">
          <w:rPr>
            <w:rFonts w:ascii="Verdana" w:eastAsia="Times New Roman" w:hAnsi="Verdana" w:cs="Times New Roman"/>
            <w:kern w:val="0"/>
            <w14:ligatures w14:val="none"/>
            <w:rPrChange w:id="1985" w:author="Bisenius, Drew" w:date="2025-06-17T15:21:00Z">
              <w:rPr/>
            </w:rPrChange>
          </w:rPr>
          <w:t>IX(A) above.</w:t>
        </w:r>
      </w:ins>
      <w:ins w:id="1986" w:author="Thompson, Jennifer" w:date="2025-05-29T10:40:00Z">
        <w:r w:rsidR="00106E0D" w:rsidRPr="00655132">
          <w:rPr>
            <w:rFonts w:ascii="Verdana" w:eastAsia="Times New Roman" w:hAnsi="Verdana" w:cs="Times New Roman"/>
            <w:kern w:val="0"/>
            <w14:ligatures w14:val="none"/>
            <w:rPrChange w:id="1987" w:author="Bisenius, Drew" w:date="2025-06-17T15:21:00Z">
              <w:rPr/>
            </w:rPrChange>
          </w:rPr>
          <w:t xml:space="preserve"> </w:t>
        </w:r>
      </w:ins>
    </w:p>
    <w:p w14:paraId="664EF282" w14:textId="77777777" w:rsidR="006A2EC0" w:rsidRPr="00655132" w:rsidDel="006D5348" w:rsidRDefault="006A2EC0">
      <w:pPr>
        <w:spacing w:before="100" w:beforeAutospacing="1" w:after="100" w:afterAutospacing="1" w:line="240" w:lineRule="auto"/>
        <w:ind w:left="360"/>
        <w:rPr>
          <w:ins w:id="1988" w:author="Thompson, Jennifer" w:date="2025-05-29T12:22:00Z"/>
          <w:del w:id="1989" w:author="Bisenius, Drew" w:date="2025-05-30T14:04:00Z"/>
          <w:rFonts w:ascii="Verdana" w:eastAsia="Times New Roman" w:hAnsi="Verdana" w:cs="Times New Roman"/>
          <w:kern w:val="0"/>
          <w14:ligatures w14:val="none"/>
          <w:rPrChange w:id="1990" w:author="Bisenius, Drew" w:date="2025-06-17T15:21:00Z">
            <w:rPr>
              <w:ins w:id="1991" w:author="Thompson, Jennifer" w:date="2025-05-29T12:22:00Z"/>
              <w:del w:id="1992" w:author="Bisenius, Drew" w:date="2025-05-30T14:04:00Z"/>
            </w:rPr>
          </w:rPrChange>
        </w:rPr>
        <w:pPrChange w:id="1993" w:author="Bisenius, Drew" w:date="2025-06-17T14:48:00Z">
          <w:pPr>
            <w:pStyle w:val="ListParagraph"/>
            <w:numPr>
              <w:numId w:val="14"/>
            </w:numPr>
            <w:spacing w:before="100" w:beforeAutospacing="1" w:after="100" w:afterAutospacing="1" w:line="240" w:lineRule="auto"/>
            <w:ind w:hanging="360"/>
          </w:pPr>
        </w:pPrChange>
      </w:pPr>
    </w:p>
    <w:p w14:paraId="538E6380" w14:textId="6C3FA67F" w:rsidR="00613160" w:rsidRPr="00655132" w:rsidDel="006D5348" w:rsidRDefault="00613160">
      <w:pPr>
        <w:spacing w:before="100" w:beforeAutospacing="1" w:after="100" w:afterAutospacing="1" w:line="240" w:lineRule="auto"/>
        <w:ind w:left="360"/>
        <w:rPr>
          <w:ins w:id="1994" w:author="Thompson, Jennifer" w:date="2025-05-29T12:22:00Z"/>
          <w:del w:id="1995" w:author="Bisenius, Drew" w:date="2025-05-30T14:04:00Z"/>
          <w:rFonts w:ascii="Verdana" w:eastAsia="Times New Roman" w:hAnsi="Verdana" w:cs="Times New Roman"/>
          <w:kern w:val="0"/>
          <w14:ligatures w14:val="none"/>
          <w:rPrChange w:id="1996" w:author="Bisenius, Drew" w:date="2025-06-17T15:21:00Z">
            <w:rPr>
              <w:ins w:id="1997" w:author="Thompson, Jennifer" w:date="2025-05-29T12:22:00Z"/>
              <w:del w:id="1998" w:author="Bisenius, Drew" w:date="2025-05-30T14:04:00Z"/>
            </w:rPr>
          </w:rPrChange>
        </w:rPr>
        <w:pPrChange w:id="1999" w:author="Bisenius, Drew" w:date="2025-06-17T14:48:00Z">
          <w:pPr>
            <w:pStyle w:val="ListParagraph"/>
            <w:numPr>
              <w:numId w:val="14"/>
            </w:numPr>
            <w:spacing w:before="100" w:beforeAutospacing="1" w:after="100" w:afterAutospacing="1" w:line="240" w:lineRule="auto"/>
            <w:ind w:hanging="360"/>
          </w:pPr>
        </w:pPrChange>
      </w:pPr>
    </w:p>
    <w:p w14:paraId="2BE6118D" w14:textId="017C86E8" w:rsidR="00031022" w:rsidRDefault="00CC5147" w:rsidP="00031022">
      <w:pPr>
        <w:spacing w:before="100" w:beforeAutospacing="1" w:after="100" w:afterAutospacing="1" w:line="240" w:lineRule="auto"/>
        <w:ind w:left="360"/>
        <w:rPr>
          <w:ins w:id="2000" w:author="Bisenius, Drew" w:date="2025-06-17T15:16:00Z"/>
          <w:rFonts w:ascii="Verdana" w:eastAsia="Times New Roman" w:hAnsi="Verdana" w:cs="Times New Roman"/>
          <w:kern w:val="0"/>
          <w14:ligatures w14:val="none"/>
        </w:rPr>
      </w:pPr>
      <w:ins w:id="2001" w:author="Thompson, Jennifer" w:date="2025-07-03T16:46:00Z">
        <w:r>
          <w:rPr>
            <w:rFonts w:ascii="Verdana" w:eastAsia="Times New Roman" w:hAnsi="Verdana" w:cs="Times New Roman"/>
            <w:kern w:val="0"/>
            <w14:ligatures w14:val="none"/>
          </w:rPr>
          <w:t xml:space="preserve">Example </w:t>
        </w:r>
      </w:ins>
      <w:ins w:id="2002" w:author="Thompson, Jennifer" w:date="2025-07-03T16:47:00Z">
        <w:r>
          <w:rPr>
            <w:rFonts w:ascii="Verdana" w:eastAsia="Times New Roman" w:hAnsi="Verdana" w:cs="Times New Roman"/>
            <w:kern w:val="0"/>
            <w14:ligatures w14:val="none"/>
          </w:rPr>
          <w:t xml:space="preserve">3: </w:t>
        </w:r>
      </w:ins>
      <w:ins w:id="2003" w:author="Thompson, Jennifer" w:date="2025-05-29T12:34:00Z">
        <w:r w:rsidR="00C27F17" w:rsidRPr="00655132">
          <w:rPr>
            <w:rFonts w:ascii="Verdana" w:eastAsia="Times New Roman" w:hAnsi="Verdana" w:cs="Times New Roman"/>
            <w:kern w:val="0"/>
            <w14:ligatures w14:val="none"/>
            <w:rPrChange w:id="2004" w:author="Bisenius, Drew" w:date="2025-06-17T15:21:00Z">
              <w:rPr/>
            </w:rPrChange>
          </w:rPr>
          <w:t>An agency</w:t>
        </w:r>
      </w:ins>
      <w:ins w:id="2005" w:author="Thompson, Jennifer" w:date="2025-05-29T12:22:00Z">
        <w:r w:rsidR="00613160" w:rsidRPr="00655132">
          <w:rPr>
            <w:rFonts w:ascii="Verdana" w:eastAsia="Times New Roman" w:hAnsi="Verdana" w:cs="Times New Roman"/>
            <w:kern w:val="0"/>
            <w14:ligatures w14:val="none"/>
            <w:rPrChange w:id="2006" w:author="Bisenius, Drew" w:date="2025-06-17T15:21:00Z">
              <w:rPr/>
            </w:rPrChange>
          </w:rPr>
          <w:t xml:space="preserve"> </w:t>
        </w:r>
      </w:ins>
      <w:ins w:id="2007" w:author="Thompson, Jennifer" w:date="2025-05-29T12:23:00Z">
        <w:r w:rsidR="00613160" w:rsidRPr="00655132">
          <w:rPr>
            <w:rFonts w:ascii="Verdana" w:eastAsia="Times New Roman" w:hAnsi="Verdana" w:cs="Times New Roman"/>
            <w:kern w:val="0"/>
            <w14:ligatures w14:val="none"/>
            <w:rPrChange w:id="2008" w:author="Bisenius, Drew" w:date="2025-06-17T15:21:00Z">
              <w:rPr/>
            </w:rPrChange>
          </w:rPr>
          <w:t xml:space="preserve">collects </w:t>
        </w:r>
        <w:del w:id="2009" w:author="Bisenius, Drew" w:date="2025-06-17T14:53:00Z">
          <w:r w:rsidR="00613160" w:rsidRPr="00655132" w:rsidDel="00031022">
            <w:rPr>
              <w:rFonts w:ascii="Verdana" w:eastAsia="Times New Roman" w:hAnsi="Verdana" w:cs="Times New Roman"/>
              <w:kern w:val="0"/>
              <w14:ligatures w14:val="none"/>
              <w:rPrChange w:id="2010" w:author="Bisenius, Drew" w:date="2025-06-17T15:21:00Z">
                <w:rPr/>
              </w:rPrChange>
            </w:rPr>
            <w:delText xml:space="preserve">income </w:delText>
          </w:r>
        </w:del>
        <w:r w:rsidR="00613160" w:rsidRPr="00655132">
          <w:rPr>
            <w:rFonts w:ascii="Verdana" w:eastAsia="Times New Roman" w:hAnsi="Verdana" w:cs="Times New Roman"/>
            <w:kern w:val="0"/>
            <w14:ligatures w14:val="none"/>
            <w:rPrChange w:id="2011" w:author="Bisenius, Drew" w:date="2025-06-17T15:21:00Z">
              <w:rPr/>
            </w:rPrChange>
          </w:rPr>
          <w:t>tax revenue</w:t>
        </w:r>
      </w:ins>
      <w:ins w:id="2012" w:author="Thompson, Jennifer" w:date="2025-07-03T16:38:00Z">
        <w:r w:rsidR="0078387D">
          <w:rPr>
            <w:rFonts w:ascii="Verdana" w:eastAsia="Times New Roman" w:hAnsi="Verdana" w:cs="Times New Roman"/>
            <w:kern w:val="0"/>
            <w14:ligatures w14:val="none"/>
          </w:rPr>
          <w:t>,</w:t>
        </w:r>
      </w:ins>
      <w:ins w:id="2013" w:author="Thompson, Jennifer" w:date="2025-05-29T12:23:00Z">
        <w:r w:rsidR="00613160" w:rsidRPr="00655132">
          <w:rPr>
            <w:rFonts w:ascii="Verdana" w:eastAsia="Times New Roman" w:hAnsi="Verdana" w:cs="Times New Roman"/>
            <w:kern w:val="0"/>
            <w14:ligatures w14:val="none"/>
            <w:rPrChange w:id="2014" w:author="Bisenius, Drew" w:date="2025-06-17T15:21:00Z">
              <w:rPr/>
            </w:rPrChange>
          </w:rPr>
          <w:t xml:space="preserve"> and a portion of those amounts is considered uncollectible</w:t>
        </w:r>
      </w:ins>
      <w:ins w:id="2015" w:author="Thompson, Jennifer" w:date="2025-05-29T12:33:00Z">
        <w:r w:rsidR="00C27F17" w:rsidRPr="00655132">
          <w:rPr>
            <w:rFonts w:ascii="Verdana" w:eastAsia="Times New Roman" w:hAnsi="Verdana" w:cs="Times New Roman"/>
            <w:kern w:val="0"/>
            <w14:ligatures w14:val="none"/>
            <w:rPrChange w:id="2016" w:author="Bisenius, Drew" w:date="2025-06-17T15:21:00Z">
              <w:rPr/>
            </w:rPrChange>
          </w:rPr>
          <w:t xml:space="preserve">. The agency uses </w:t>
        </w:r>
      </w:ins>
      <w:ins w:id="2017" w:author="Thompson, Jennifer" w:date="2025-05-29T12:34:00Z">
        <w:r w:rsidR="00C27F17" w:rsidRPr="00655132">
          <w:rPr>
            <w:rFonts w:ascii="Verdana" w:eastAsia="Times New Roman" w:hAnsi="Verdana" w:cs="Times New Roman"/>
            <w:kern w:val="0"/>
            <w14:ligatures w14:val="none"/>
            <w:rPrChange w:id="2018" w:author="Bisenius, Drew" w:date="2025-06-17T15:21:00Z">
              <w:rPr/>
            </w:rPrChange>
          </w:rPr>
          <w:t>3 years of history</w:t>
        </w:r>
      </w:ins>
      <w:ins w:id="2019" w:author="Thompson, Jennifer" w:date="2025-05-29T12:35:00Z">
        <w:r w:rsidR="00C27F17" w:rsidRPr="00655132">
          <w:rPr>
            <w:rFonts w:ascii="Verdana" w:eastAsia="Times New Roman" w:hAnsi="Verdana" w:cs="Times New Roman"/>
            <w:kern w:val="0"/>
            <w14:ligatures w14:val="none"/>
            <w:rPrChange w:id="2020" w:author="Bisenius, Drew" w:date="2025-06-17T15:21:00Z">
              <w:rPr/>
            </w:rPrChange>
          </w:rPr>
          <w:t xml:space="preserve"> to determine the uncollectible amount</w:t>
        </w:r>
      </w:ins>
      <w:ins w:id="2021" w:author="Thompson, Jennifer" w:date="2025-07-03T16:42:00Z">
        <w:r w:rsidR="0078387D">
          <w:rPr>
            <w:rFonts w:ascii="Verdana" w:eastAsia="Times New Roman" w:hAnsi="Verdana" w:cs="Times New Roman"/>
            <w:kern w:val="0"/>
            <w14:ligatures w14:val="none"/>
          </w:rPr>
          <w:t xml:space="preserve">, but in reviewing </w:t>
        </w:r>
      </w:ins>
      <w:ins w:id="2022" w:author="Thompson, Jennifer" w:date="2025-07-03T16:43:00Z">
        <w:r w:rsidR="0078387D">
          <w:rPr>
            <w:rFonts w:ascii="Verdana" w:eastAsia="Times New Roman" w:hAnsi="Verdana" w:cs="Times New Roman"/>
            <w:kern w:val="0"/>
            <w14:ligatures w14:val="none"/>
          </w:rPr>
          <w:t>collections</w:t>
        </w:r>
      </w:ins>
      <w:ins w:id="2023" w:author="Thompson, Jennifer" w:date="2025-07-03T16:44:00Z">
        <w:r w:rsidR="0078387D">
          <w:rPr>
            <w:rFonts w:ascii="Verdana" w:eastAsia="Times New Roman" w:hAnsi="Verdana" w:cs="Times New Roman"/>
            <w:kern w:val="0"/>
            <w14:ligatures w14:val="none"/>
          </w:rPr>
          <w:t xml:space="preserve"> over the last few years, it has </w:t>
        </w:r>
        <w:proofErr w:type="gramStart"/>
        <w:r w:rsidR="0078387D">
          <w:rPr>
            <w:rFonts w:ascii="Verdana" w:eastAsia="Times New Roman" w:hAnsi="Verdana" w:cs="Times New Roman"/>
            <w:kern w:val="0"/>
            <w14:ligatures w14:val="none"/>
          </w:rPr>
          <w:t>determined</w:t>
        </w:r>
        <w:proofErr w:type="gramEnd"/>
        <w:r w:rsidR="0078387D">
          <w:rPr>
            <w:rFonts w:ascii="Verdana" w:eastAsia="Times New Roman" w:hAnsi="Verdana" w:cs="Times New Roman"/>
            <w:kern w:val="0"/>
            <w14:ligatures w14:val="none"/>
          </w:rPr>
          <w:t xml:space="preserve"> that </w:t>
        </w:r>
      </w:ins>
      <w:ins w:id="2024" w:author="Thompson, Jennifer" w:date="2025-07-03T16:43:00Z">
        <w:r w:rsidR="0078387D">
          <w:rPr>
            <w:rFonts w:ascii="Verdana" w:eastAsia="Times New Roman" w:hAnsi="Verdana" w:cs="Times New Roman"/>
            <w:kern w:val="0"/>
            <w14:ligatures w14:val="none"/>
          </w:rPr>
          <w:t xml:space="preserve">more payments are coming in after the </w:t>
        </w:r>
        <w:proofErr w:type="gramStart"/>
        <w:r w:rsidR="0078387D">
          <w:rPr>
            <w:rFonts w:ascii="Verdana" w:eastAsia="Times New Roman" w:hAnsi="Verdana" w:cs="Times New Roman"/>
            <w:kern w:val="0"/>
            <w14:ligatures w14:val="none"/>
          </w:rPr>
          <w:t>3 year</w:t>
        </w:r>
        <w:proofErr w:type="gramEnd"/>
        <w:r w:rsidR="0078387D">
          <w:rPr>
            <w:rFonts w:ascii="Verdana" w:eastAsia="Times New Roman" w:hAnsi="Verdana" w:cs="Times New Roman"/>
            <w:kern w:val="0"/>
            <w14:ligatures w14:val="none"/>
          </w:rPr>
          <w:t xml:space="preserve"> time frame</w:t>
        </w:r>
      </w:ins>
      <w:ins w:id="2025" w:author="Thompson, Jennifer" w:date="2025-07-03T16:45:00Z">
        <w:r w:rsidR="0078387D">
          <w:rPr>
            <w:rFonts w:ascii="Verdana" w:eastAsia="Times New Roman" w:hAnsi="Verdana" w:cs="Times New Roman"/>
            <w:kern w:val="0"/>
            <w14:ligatures w14:val="none"/>
          </w:rPr>
          <w:t>,</w:t>
        </w:r>
      </w:ins>
      <w:ins w:id="2026" w:author="Thompson, Jennifer" w:date="2025-07-03T16:44:00Z">
        <w:r w:rsidR="0078387D">
          <w:rPr>
            <w:rFonts w:ascii="Verdana" w:eastAsia="Times New Roman" w:hAnsi="Verdana" w:cs="Times New Roman"/>
            <w:kern w:val="0"/>
            <w14:ligatures w14:val="none"/>
          </w:rPr>
          <w:t xml:space="preserve"> and </w:t>
        </w:r>
      </w:ins>
      <w:ins w:id="2027" w:author="Thompson, Jennifer" w:date="2025-07-03T16:45:00Z">
        <w:r>
          <w:rPr>
            <w:rFonts w:ascii="Verdana" w:eastAsia="Times New Roman" w:hAnsi="Verdana" w:cs="Times New Roman"/>
            <w:kern w:val="0"/>
            <w14:ligatures w14:val="none"/>
          </w:rPr>
          <w:t>5 years</w:t>
        </w:r>
      </w:ins>
      <w:ins w:id="2028" w:author="Thompson, Jennifer" w:date="2025-07-03T16:44:00Z">
        <w:r w:rsidR="0078387D">
          <w:rPr>
            <w:rFonts w:ascii="Verdana" w:eastAsia="Times New Roman" w:hAnsi="Verdana" w:cs="Times New Roman"/>
            <w:kern w:val="0"/>
            <w14:ligatures w14:val="none"/>
          </w:rPr>
          <w:t xml:space="preserve"> should be used</w:t>
        </w:r>
      </w:ins>
      <w:ins w:id="2029" w:author="Thompson, Jennifer" w:date="2025-07-03T16:45:00Z">
        <w:r>
          <w:rPr>
            <w:rFonts w:ascii="Verdana" w:eastAsia="Times New Roman" w:hAnsi="Verdana" w:cs="Times New Roman"/>
            <w:kern w:val="0"/>
            <w14:ligatures w14:val="none"/>
          </w:rPr>
          <w:t xml:space="preserve"> instead</w:t>
        </w:r>
      </w:ins>
      <w:ins w:id="2030" w:author="Thompson, Jennifer" w:date="2025-05-29T12:35:00Z">
        <w:r w:rsidR="00C27F17" w:rsidRPr="00655132">
          <w:rPr>
            <w:rFonts w:ascii="Verdana" w:eastAsia="Times New Roman" w:hAnsi="Verdana" w:cs="Times New Roman"/>
            <w:kern w:val="0"/>
            <w14:ligatures w14:val="none"/>
            <w:rPrChange w:id="2031" w:author="Bisenius, Drew" w:date="2025-06-17T15:21:00Z">
              <w:rPr/>
            </w:rPrChange>
          </w:rPr>
          <w:t xml:space="preserve">. </w:t>
        </w:r>
      </w:ins>
      <w:ins w:id="2032" w:author="Bisenius, Drew" w:date="2025-06-17T15:15:00Z">
        <w:del w:id="2033" w:author="Thompson, Jennifer" w:date="2025-07-03T16:44:00Z">
          <w:r w:rsidR="0000011D" w:rsidDel="0078387D">
            <w:rPr>
              <w:rFonts w:ascii="Verdana" w:eastAsia="Times New Roman" w:hAnsi="Verdana" w:cs="Times New Roman"/>
              <w:kern w:val="0"/>
              <w14:ligatures w14:val="none"/>
            </w:rPr>
            <w:delText xml:space="preserve">Previously the estimate was based upon </w:delText>
          </w:r>
        </w:del>
      </w:ins>
      <w:ins w:id="2034" w:author="Bisenius, Drew" w:date="2025-06-17T15:16:00Z">
        <w:del w:id="2035" w:author="Thompson, Jennifer" w:date="2025-07-03T16:44:00Z">
          <w:r w:rsidR="0000011D" w:rsidDel="0078387D">
            <w:rPr>
              <w:rFonts w:ascii="Verdana" w:eastAsia="Times New Roman" w:hAnsi="Verdana" w:cs="Times New Roman"/>
              <w:kern w:val="0"/>
              <w14:ligatures w14:val="none"/>
            </w:rPr>
            <w:delText xml:space="preserve">5 year statute of limitations.  </w:delText>
          </w:r>
        </w:del>
      </w:ins>
      <w:ins w:id="2036" w:author="Thompson, Jennifer" w:date="2025-07-03T16:41:00Z">
        <w:r w:rsidR="0078387D">
          <w:rPr>
            <w:rFonts w:ascii="Verdana" w:eastAsia="Times New Roman" w:hAnsi="Verdana" w:cs="Times New Roman"/>
            <w:kern w:val="0"/>
            <w14:ligatures w14:val="none"/>
          </w:rPr>
          <w:t>This is not an error correction, but instead a change in the inputs/assumptions used to calculate the allowance for doubtful account</w:t>
        </w:r>
      </w:ins>
      <w:ins w:id="2037" w:author="Thompson, Jennifer" w:date="2025-07-03T16:42:00Z">
        <w:r w:rsidR="0078387D">
          <w:rPr>
            <w:rFonts w:ascii="Verdana" w:eastAsia="Times New Roman" w:hAnsi="Verdana" w:cs="Times New Roman"/>
            <w:kern w:val="0"/>
            <w14:ligatures w14:val="none"/>
          </w:rPr>
          <w:t xml:space="preserve">s. </w:t>
        </w:r>
      </w:ins>
      <w:ins w:id="2038" w:author="Bisenius, Drew" w:date="2025-06-17T15:16:00Z">
        <w:del w:id="2039" w:author="Thompson, Jennifer" w:date="2025-07-03T14:24:00Z">
          <w:r w:rsidR="0000011D" w:rsidDel="00545222">
            <w:rPr>
              <w:rFonts w:ascii="Verdana" w:eastAsia="Times New Roman" w:hAnsi="Verdana" w:cs="Times New Roman"/>
              <w:kern w:val="0"/>
              <w14:ligatures w14:val="none"/>
            </w:rPr>
            <w:delText>If this causes a write down the</w:delText>
          </w:r>
        </w:del>
      </w:ins>
      <w:ins w:id="2040" w:author="Thompson, Jennifer" w:date="2025-07-03T14:24:00Z">
        <w:r w:rsidR="00545222">
          <w:rPr>
            <w:rFonts w:ascii="Verdana" w:eastAsia="Times New Roman" w:hAnsi="Verdana" w:cs="Times New Roman"/>
            <w:kern w:val="0"/>
            <w14:ligatures w14:val="none"/>
          </w:rPr>
          <w:t>Assume that the allowance for doubtful accounts is oversta</w:t>
        </w:r>
      </w:ins>
      <w:ins w:id="2041" w:author="Thompson, Jennifer" w:date="2025-07-03T14:25:00Z">
        <w:r w:rsidR="00545222">
          <w:rPr>
            <w:rFonts w:ascii="Verdana" w:eastAsia="Times New Roman" w:hAnsi="Verdana" w:cs="Times New Roman"/>
            <w:kern w:val="0"/>
            <w14:ligatures w14:val="none"/>
          </w:rPr>
          <w:t>ted</w:t>
        </w:r>
      </w:ins>
      <w:ins w:id="2042" w:author="Thompson, Jennifer" w:date="2025-07-03T14:27:00Z">
        <w:r w:rsidR="00545222">
          <w:rPr>
            <w:rFonts w:ascii="Verdana" w:eastAsia="Times New Roman" w:hAnsi="Verdana" w:cs="Times New Roman"/>
            <w:kern w:val="0"/>
            <w14:ligatures w14:val="none"/>
          </w:rPr>
          <w:t xml:space="preserve">. Since the change will be recorded prospectively, the bad debt write off is recognized in the current period and </w:t>
        </w:r>
      </w:ins>
      <w:ins w:id="2043" w:author="Thompson, Jennifer" w:date="2025-07-03T14:28:00Z">
        <w:r w:rsidR="00545222">
          <w:rPr>
            <w:rFonts w:ascii="Verdana" w:eastAsia="Times New Roman" w:hAnsi="Verdana" w:cs="Times New Roman"/>
            <w:kern w:val="0"/>
            <w14:ligatures w14:val="none"/>
          </w:rPr>
          <w:t>t</w:t>
        </w:r>
      </w:ins>
      <w:ins w:id="2044" w:author="Thompson, Jennifer" w:date="2025-07-03T14:26:00Z">
        <w:r w:rsidR="00545222">
          <w:rPr>
            <w:rFonts w:ascii="Verdana" w:eastAsia="Times New Roman" w:hAnsi="Verdana" w:cs="Times New Roman"/>
            <w:kern w:val="0"/>
            <w14:ligatures w14:val="none"/>
          </w:rPr>
          <w:t>he</w:t>
        </w:r>
      </w:ins>
      <w:ins w:id="2045" w:author="Bisenius, Drew" w:date="2025-06-17T15:16:00Z">
        <w:del w:id="2046" w:author="Thompson, Jennifer" w:date="2025-07-03T14:26:00Z">
          <w:r w:rsidR="0000011D" w:rsidDel="00545222">
            <w:rPr>
              <w:rFonts w:ascii="Verdana" w:eastAsia="Times New Roman" w:hAnsi="Verdana" w:cs="Times New Roman"/>
              <w:kern w:val="0"/>
              <w14:ligatures w14:val="none"/>
            </w:rPr>
            <w:delText xml:space="preserve"> </w:delText>
          </w:r>
        </w:del>
        <w:r w:rsidR="0000011D">
          <w:rPr>
            <w:rFonts w:ascii="Verdana" w:eastAsia="Times New Roman" w:hAnsi="Verdana" w:cs="Times New Roman"/>
            <w:kern w:val="0"/>
            <w14:ligatures w14:val="none"/>
          </w:rPr>
          <w:t xml:space="preserve"> following </w:t>
        </w:r>
      </w:ins>
      <w:ins w:id="2047" w:author="Thompson, Jennifer" w:date="2025-07-03T14:26:00Z">
        <w:r w:rsidR="00545222">
          <w:rPr>
            <w:rFonts w:ascii="Verdana" w:eastAsia="Times New Roman" w:hAnsi="Verdana" w:cs="Times New Roman"/>
            <w:kern w:val="0"/>
            <w14:ligatures w14:val="none"/>
          </w:rPr>
          <w:t xml:space="preserve">entry </w:t>
        </w:r>
      </w:ins>
      <w:ins w:id="2048" w:author="Bisenius, Drew" w:date="2025-06-17T15:16:00Z">
        <w:r w:rsidR="0000011D">
          <w:rPr>
            <w:rFonts w:ascii="Verdana" w:eastAsia="Times New Roman" w:hAnsi="Verdana" w:cs="Times New Roman"/>
            <w:kern w:val="0"/>
            <w14:ligatures w14:val="none"/>
          </w:rPr>
          <w:t>should be done:</w:t>
        </w:r>
      </w:ins>
    </w:p>
    <w:p w14:paraId="32131C6E" w14:textId="421C07C5" w:rsidR="0000011D" w:rsidDel="008A21B1" w:rsidRDefault="0000011D" w:rsidP="00031022">
      <w:pPr>
        <w:spacing w:before="100" w:beforeAutospacing="1" w:after="100" w:afterAutospacing="1" w:line="240" w:lineRule="auto"/>
        <w:ind w:left="360"/>
        <w:rPr>
          <w:ins w:id="2049" w:author="Bisenius, Drew" w:date="2025-06-17T14:57:00Z"/>
          <w:del w:id="2050" w:author="Thompson, Jennifer" w:date="2026-03-26T13:16:00Z" w16du:dateUtc="2026-03-26T19:16:00Z"/>
          <w:rFonts w:ascii="Verdana" w:eastAsia="Times New Roman" w:hAnsi="Verdana" w:cs="Times New Roman"/>
          <w:kern w:val="0"/>
          <w14:ligatures w14:val="none"/>
        </w:rPr>
      </w:pPr>
    </w:p>
    <w:p w14:paraId="794B29C5" w14:textId="541A9024" w:rsidR="00613160" w:rsidRDefault="00A50972" w:rsidP="00031022">
      <w:pPr>
        <w:spacing w:before="100" w:beforeAutospacing="1" w:after="100" w:afterAutospacing="1" w:line="240" w:lineRule="auto"/>
        <w:ind w:left="360"/>
        <w:rPr>
          <w:ins w:id="2051" w:author="Bisenius, Drew" w:date="2025-06-17T15:09:00Z"/>
          <w:rFonts w:ascii="Verdana" w:eastAsia="Times New Roman" w:hAnsi="Verdana" w:cs="Times New Roman"/>
          <w:kern w:val="0"/>
          <w14:ligatures w14:val="none"/>
        </w:rPr>
      </w:pPr>
      <w:ins w:id="2052" w:author="Bisenius, Drew" w:date="2025-05-30T14:18:00Z">
        <w:r w:rsidRPr="00031022">
          <w:rPr>
            <w:rFonts w:ascii="Verdana" w:eastAsia="Times New Roman" w:hAnsi="Verdana" w:cs="Times New Roman"/>
            <w:kern w:val="0"/>
            <w14:ligatures w14:val="none"/>
            <w:rPrChange w:id="2053" w:author="Bisenius, Drew" w:date="2025-06-17T14:48:00Z">
              <w:rPr/>
            </w:rPrChange>
          </w:rPr>
          <w:t>(</w:t>
        </w:r>
      </w:ins>
      <w:ins w:id="2054" w:author="Bisenius, Drew" w:date="2025-06-17T14:57:00Z">
        <w:r w:rsidR="009E6A12">
          <w:rPr>
            <w:rFonts w:ascii="Verdana" w:eastAsia="Times New Roman" w:hAnsi="Verdana" w:cs="Times New Roman"/>
            <w:kern w:val="0"/>
            <w14:ligatures w14:val="none"/>
          </w:rPr>
          <w:t>I</w:t>
        </w:r>
      </w:ins>
      <w:ins w:id="2055" w:author="Bisenius, Drew" w:date="2025-05-30T14:18:00Z">
        <w:r w:rsidRPr="00031022">
          <w:rPr>
            <w:rFonts w:ascii="Verdana" w:eastAsia="Times New Roman" w:hAnsi="Verdana" w:cs="Times New Roman"/>
            <w:kern w:val="0"/>
            <w14:ligatures w14:val="none"/>
            <w:rPrChange w:id="2056" w:author="Bisenius, Drew" w:date="2025-06-17T14:48:00Z">
              <w:rPr/>
            </w:rPrChange>
          </w:rPr>
          <w:t xml:space="preserve">nformation on </w:t>
        </w:r>
      </w:ins>
      <w:ins w:id="2057" w:author="Bisenius, Drew" w:date="2025-05-30T14:28:00Z">
        <w:r w:rsidR="00116EE7" w:rsidRPr="00031022">
          <w:rPr>
            <w:rFonts w:ascii="Verdana" w:eastAsia="Times New Roman" w:hAnsi="Verdana" w:cs="Times New Roman"/>
            <w:kern w:val="0"/>
            <w14:ligatures w14:val="none"/>
            <w:rPrChange w:id="2058" w:author="Bisenius, Drew" w:date="2025-06-17T14:48:00Z">
              <w:rPr/>
            </w:rPrChange>
          </w:rPr>
          <w:t xml:space="preserve">setting up an </w:t>
        </w:r>
      </w:ins>
      <w:ins w:id="2059" w:author="Bisenius, Drew" w:date="2025-05-30T14:18:00Z">
        <w:del w:id="2060" w:author="Thompson, Jennifer" w:date="2025-07-03T16:47:00Z">
          <w:r w:rsidRPr="00031022" w:rsidDel="00CC5147">
            <w:rPr>
              <w:rFonts w:ascii="Verdana" w:eastAsia="Times New Roman" w:hAnsi="Verdana" w:cs="Times New Roman"/>
              <w:kern w:val="0"/>
              <w14:ligatures w14:val="none"/>
              <w:rPrChange w:id="2061" w:author="Bisenius, Drew" w:date="2025-06-17T14:48:00Z">
                <w:rPr/>
              </w:rPrChange>
            </w:rPr>
            <w:delText>A</w:delText>
          </w:r>
        </w:del>
      </w:ins>
      <w:ins w:id="2062" w:author="Thompson, Jennifer" w:date="2025-07-03T16:47:00Z">
        <w:r w:rsidR="00CC5147">
          <w:rPr>
            <w:rFonts w:ascii="Verdana" w:eastAsia="Times New Roman" w:hAnsi="Verdana" w:cs="Times New Roman"/>
            <w:kern w:val="0"/>
            <w14:ligatures w14:val="none"/>
          </w:rPr>
          <w:t>a</w:t>
        </w:r>
      </w:ins>
      <w:ins w:id="2063" w:author="Bisenius, Drew" w:date="2025-05-30T14:18:00Z">
        <w:r w:rsidRPr="00031022">
          <w:rPr>
            <w:rFonts w:ascii="Verdana" w:eastAsia="Times New Roman" w:hAnsi="Verdana" w:cs="Times New Roman"/>
            <w:kern w:val="0"/>
            <w14:ligatures w14:val="none"/>
            <w:rPrChange w:id="2064" w:author="Bisenius, Drew" w:date="2025-06-17T14:48:00Z">
              <w:rPr/>
            </w:rPrChange>
          </w:rPr>
          <w:t xml:space="preserve">llowance for uncollectible </w:t>
        </w:r>
        <w:del w:id="2065" w:author="Thompson, Jennifer" w:date="2025-07-03T16:47:00Z">
          <w:r w:rsidRPr="00031022" w:rsidDel="00CC5147">
            <w:rPr>
              <w:rFonts w:ascii="Verdana" w:eastAsia="Times New Roman" w:hAnsi="Verdana" w:cs="Times New Roman"/>
              <w:kern w:val="0"/>
              <w14:ligatures w14:val="none"/>
              <w:rPrChange w:id="2066" w:author="Bisenius, Drew" w:date="2025-06-17T14:48:00Z">
                <w:rPr/>
              </w:rPrChange>
            </w:rPr>
            <w:delText>A</w:delText>
          </w:r>
        </w:del>
      </w:ins>
      <w:ins w:id="2067" w:author="Thompson, Jennifer" w:date="2025-07-03T16:47:00Z">
        <w:r w:rsidR="00CC5147">
          <w:rPr>
            <w:rFonts w:ascii="Verdana" w:eastAsia="Times New Roman" w:hAnsi="Verdana" w:cs="Times New Roman"/>
            <w:kern w:val="0"/>
            <w14:ligatures w14:val="none"/>
          </w:rPr>
          <w:t>a</w:t>
        </w:r>
      </w:ins>
      <w:ins w:id="2068" w:author="Bisenius, Drew" w:date="2025-05-30T14:18:00Z">
        <w:r w:rsidRPr="00031022">
          <w:rPr>
            <w:rFonts w:ascii="Verdana" w:eastAsia="Times New Roman" w:hAnsi="Verdana" w:cs="Times New Roman"/>
            <w:kern w:val="0"/>
            <w14:ligatures w14:val="none"/>
            <w:rPrChange w:id="2069" w:author="Bisenius, Drew" w:date="2025-06-17T14:48:00Z">
              <w:rPr/>
            </w:rPrChange>
          </w:rPr>
          <w:t>ccounts can be found in MOM-SFSD-POL-SAB 3</w:t>
        </w:r>
      </w:ins>
      <w:ins w:id="2070" w:author="Bisenius, Drew" w:date="2025-05-30T14:19:00Z">
        <w:r w:rsidRPr="00031022">
          <w:rPr>
            <w:rFonts w:ascii="Verdana" w:eastAsia="Times New Roman" w:hAnsi="Verdana" w:cs="Times New Roman"/>
            <w:kern w:val="0"/>
            <w14:ligatures w14:val="none"/>
            <w:rPrChange w:id="2071" w:author="Bisenius, Drew" w:date="2025-06-17T14:48:00Z">
              <w:rPr/>
            </w:rPrChange>
          </w:rPr>
          <w:t>20</w:t>
        </w:r>
      </w:ins>
      <w:ins w:id="2072" w:author="Bisenius, Drew" w:date="2025-05-30T14:18:00Z">
        <w:r w:rsidRPr="00031022">
          <w:rPr>
            <w:rFonts w:ascii="Verdana" w:eastAsia="Times New Roman" w:hAnsi="Verdana" w:cs="Times New Roman"/>
            <w:kern w:val="0"/>
            <w14:ligatures w14:val="none"/>
            <w:rPrChange w:id="2073" w:author="Bisenius, Drew" w:date="2025-06-17T14:48:00Z">
              <w:rPr/>
            </w:rPrChange>
          </w:rPr>
          <w:t xml:space="preserve"> – </w:t>
        </w:r>
      </w:ins>
      <w:ins w:id="2074" w:author="Bisenius, Drew" w:date="2025-05-30T14:19:00Z">
        <w:r w:rsidRPr="00031022">
          <w:rPr>
            <w:rFonts w:ascii="Verdana" w:eastAsia="Times New Roman" w:hAnsi="Verdana" w:cs="Times New Roman"/>
            <w:kern w:val="0"/>
            <w14:ligatures w14:val="none"/>
            <w:rPrChange w:id="2075" w:author="Bisenius, Drew" w:date="2025-06-17T14:48:00Z">
              <w:rPr/>
            </w:rPrChange>
          </w:rPr>
          <w:t>Revenue Receivables Debt</w:t>
        </w:r>
      </w:ins>
      <w:ins w:id="2076" w:author="Bisenius, Drew" w:date="2025-05-30T14:18:00Z">
        <w:r w:rsidRPr="00031022">
          <w:rPr>
            <w:rFonts w:ascii="Verdana" w:eastAsia="Times New Roman" w:hAnsi="Verdana" w:cs="Times New Roman"/>
            <w:kern w:val="0"/>
            <w14:ligatures w14:val="none"/>
            <w:rPrChange w:id="2077" w:author="Bisenius, Drew" w:date="2025-06-17T14:48:00Z">
              <w:rPr/>
            </w:rPrChange>
          </w:rPr>
          <w:t>)</w:t>
        </w:r>
      </w:ins>
    </w:p>
    <w:tbl>
      <w:tblPr>
        <w:tblW w:w="8530" w:type="dxa"/>
        <w:jc w:val="center"/>
        <w:tblLook w:val="04A0" w:firstRow="1" w:lastRow="0" w:firstColumn="1" w:lastColumn="0" w:noHBand="0" w:noVBand="1"/>
      </w:tblPr>
      <w:tblGrid>
        <w:gridCol w:w="979"/>
        <w:gridCol w:w="2026"/>
        <w:gridCol w:w="3812"/>
        <w:gridCol w:w="1219"/>
        <w:gridCol w:w="1219"/>
      </w:tblGrid>
      <w:tr w:rsidR="0000011D" w:rsidRPr="00A51407" w14:paraId="126AC93F" w14:textId="77777777" w:rsidTr="00655132">
        <w:trPr>
          <w:trHeight w:val="800"/>
          <w:jc w:val="center"/>
          <w:ins w:id="2078" w:author="Bisenius, Drew" w:date="2025-06-17T15:17:00Z"/>
        </w:trPr>
        <w:tc>
          <w:tcPr>
            <w:tcW w:w="8530" w:type="dxa"/>
            <w:gridSpan w:val="5"/>
            <w:tcBorders>
              <w:top w:val="single" w:sz="4" w:space="0" w:color="auto"/>
              <w:left w:val="single" w:sz="4" w:space="0" w:color="auto"/>
              <w:bottom w:val="single" w:sz="4" w:space="0" w:color="auto"/>
              <w:right w:val="single" w:sz="4" w:space="0" w:color="auto"/>
            </w:tcBorders>
            <w:vAlign w:val="bottom"/>
            <w:hideMark/>
          </w:tcPr>
          <w:p w14:paraId="6C85CF44" w14:textId="77777777" w:rsidR="0000011D" w:rsidRDefault="0000011D" w:rsidP="00E140F7">
            <w:pPr>
              <w:spacing w:after="0" w:line="240" w:lineRule="auto"/>
              <w:rPr>
                <w:ins w:id="2079" w:author="Bisenius, Drew" w:date="2025-06-17T15:20:00Z"/>
                <w:rFonts w:ascii="Verdana" w:eastAsia="Times New Roman" w:hAnsi="Verdana" w:cs="Times New Roman"/>
                <w:i/>
                <w:iCs/>
                <w:color w:val="000000"/>
                <w:kern w:val="0"/>
                <w14:ligatures w14:val="none"/>
              </w:rPr>
            </w:pPr>
            <w:ins w:id="2080" w:author="Bisenius, Drew" w:date="2025-06-17T15:17:00Z">
              <w:r w:rsidRPr="00A51407">
                <w:rPr>
                  <w:rFonts w:ascii="Verdana" w:eastAsia="Times New Roman" w:hAnsi="Verdana" w:cs="Times New Roman"/>
                  <w:i/>
                  <w:iCs/>
                  <w:color w:val="000000"/>
                  <w:kern w:val="0"/>
                  <w14:ligatures w14:val="none"/>
                </w:rPr>
                <w:t xml:space="preserve">To record </w:t>
              </w:r>
              <w:r>
                <w:rPr>
                  <w:rFonts w:ascii="Verdana" w:eastAsia="Times New Roman" w:hAnsi="Verdana" w:cs="Times New Roman"/>
                  <w:i/>
                  <w:iCs/>
                  <w:color w:val="000000"/>
                  <w:kern w:val="0"/>
                  <w14:ligatures w14:val="none"/>
                </w:rPr>
                <w:t xml:space="preserve">a decrease </w:t>
              </w:r>
            </w:ins>
            <w:ins w:id="2081" w:author="Bisenius, Drew" w:date="2025-06-17T15:20:00Z">
              <w:r w:rsidR="00655132">
                <w:rPr>
                  <w:rFonts w:ascii="Verdana" w:eastAsia="Times New Roman" w:hAnsi="Verdana" w:cs="Times New Roman"/>
                  <w:i/>
                  <w:iCs/>
                  <w:color w:val="000000"/>
                  <w:kern w:val="0"/>
                  <w14:ligatures w14:val="none"/>
                </w:rPr>
                <w:t>in</w:t>
              </w:r>
            </w:ins>
            <w:ins w:id="2082" w:author="Bisenius, Drew" w:date="2025-06-17T15:17:00Z">
              <w:r>
                <w:rPr>
                  <w:rFonts w:ascii="Verdana" w:eastAsia="Times New Roman" w:hAnsi="Verdana" w:cs="Times New Roman"/>
                  <w:i/>
                  <w:iCs/>
                  <w:color w:val="000000"/>
                  <w:kern w:val="0"/>
                  <w14:ligatures w14:val="none"/>
                </w:rPr>
                <w:t xml:space="preserve"> allowance for uncollectible amounts</w:t>
              </w:r>
            </w:ins>
          </w:p>
          <w:p w14:paraId="6EF043ED" w14:textId="465E0B44" w:rsidR="00655132" w:rsidRPr="00A51407" w:rsidRDefault="00655132" w:rsidP="00E140F7">
            <w:pPr>
              <w:spacing w:after="0" w:line="240" w:lineRule="auto"/>
              <w:rPr>
                <w:ins w:id="2083" w:author="Bisenius, Drew" w:date="2025-06-17T15:17:00Z"/>
                <w:rFonts w:ascii="Verdana" w:eastAsia="Times New Roman" w:hAnsi="Verdana" w:cs="Times New Roman"/>
                <w:i/>
                <w:iCs/>
                <w:color w:val="000000"/>
                <w:kern w:val="0"/>
                <w14:ligatures w14:val="none"/>
              </w:rPr>
            </w:pPr>
            <w:ins w:id="2084" w:author="Bisenius, Drew" w:date="2025-06-17T15:20:00Z">
              <w:r>
                <w:rPr>
                  <w:rFonts w:ascii="Verdana" w:eastAsia="Times New Roman" w:hAnsi="Verdana" w:cs="Times New Roman"/>
                  <w:i/>
                  <w:iCs/>
                  <w:color w:val="000000"/>
                  <w:kern w:val="0"/>
                  <w14:ligatures w14:val="none"/>
                </w:rPr>
                <w:t>Actuals Ledger</w:t>
              </w:r>
            </w:ins>
          </w:p>
        </w:tc>
      </w:tr>
      <w:tr w:rsidR="0000011D" w:rsidRPr="00A51407" w14:paraId="63AB1972" w14:textId="77777777" w:rsidTr="00655132">
        <w:trPr>
          <w:trHeight w:val="329"/>
          <w:jc w:val="center"/>
          <w:ins w:id="2085" w:author="Bisenius, Drew" w:date="2025-06-17T15:17:00Z"/>
        </w:trPr>
        <w:tc>
          <w:tcPr>
            <w:tcW w:w="979" w:type="dxa"/>
            <w:tcBorders>
              <w:top w:val="nil"/>
              <w:left w:val="single" w:sz="4" w:space="0" w:color="auto"/>
              <w:bottom w:val="single" w:sz="4" w:space="0" w:color="auto"/>
              <w:right w:val="single" w:sz="4" w:space="0" w:color="auto"/>
            </w:tcBorders>
            <w:noWrap/>
            <w:vAlign w:val="bottom"/>
            <w:hideMark/>
          </w:tcPr>
          <w:p w14:paraId="25B729F7" w14:textId="77777777" w:rsidR="0000011D" w:rsidRPr="00A51407" w:rsidRDefault="0000011D" w:rsidP="00E140F7">
            <w:pPr>
              <w:spacing w:after="0" w:line="240" w:lineRule="auto"/>
              <w:rPr>
                <w:ins w:id="2086" w:author="Bisenius, Drew" w:date="2025-06-17T15:17:00Z"/>
                <w:rFonts w:ascii="Verdana" w:eastAsia="Times New Roman" w:hAnsi="Verdana" w:cs="Times New Roman"/>
                <w:b/>
                <w:bCs/>
                <w:i/>
                <w:iCs/>
                <w:color w:val="000000"/>
                <w:kern w:val="0"/>
                <w14:ligatures w14:val="none"/>
              </w:rPr>
            </w:pPr>
            <w:ins w:id="2087" w:author="Bisenius, Drew" w:date="2025-06-17T15:17:00Z">
              <w:r w:rsidRPr="00A51407">
                <w:rPr>
                  <w:rFonts w:ascii="Verdana" w:eastAsia="Times New Roman" w:hAnsi="Verdana" w:cs="Times New Roman"/>
                  <w:b/>
                  <w:bCs/>
                  <w:i/>
                  <w:iCs/>
                  <w:color w:val="000000"/>
                  <w:kern w:val="0"/>
                  <w14:ligatures w14:val="none"/>
                </w:rPr>
                <w:t>Fund</w:t>
              </w:r>
            </w:ins>
          </w:p>
        </w:tc>
        <w:tc>
          <w:tcPr>
            <w:tcW w:w="1301" w:type="dxa"/>
            <w:tcBorders>
              <w:top w:val="nil"/>
              <w:left w:val="nil"/>
              <w:bottom w:val="single" w:sz="4" w:space="0" w:color="auto"/>
              <w:right w:val="single" w:sz="4" w:space="0" w:color="auto"/>
            </w:tcBorders>
            <w:noWrap/>
            <w:vAlign w:val="bottom"/>
            <w:hideMark/>
          </w:tcPr>
          <w:p w14:paraId="7ED1A56B" w14:textId="77777777" w:rsidR="0000011D" w:rsidRPr="00A51407" w:rsidRDefault="0000011D" w:rsidP="00E140F7">
            <w:pPr>
              <w:spacing w:after="0" w:line="240" w:lineRule="auto"/>
              <w:rPr>
                <w:ins w:id="2088" w:author="Bisenius, Drew" w:date="2025-06-17T15:17:00Z"/>
                <w:rFonts w:ascii="Verdana" w:eastAsia="Times New Roman" w:hAnsi="Verdana" w:cs="Times New Roman"/>
                <w:b/>
                <w:bCs/>
                <w:i/>
                <w:iCs/>
                <w:color w:val="000000"/>
                <w:kern w:val="0"/>
                <w14:ligatures w14:val="none"/>
              </w:rPr>
            </w:pPr>
            <w:ins w:id="2089" w:author="Bisenius, Drew" w:date="2025-06-17T15:17:00Z">
              <w:r w:rsidRPr="00A51407">
                <w:rPr>
                  <w:rFonts w:ascii="Verdana" w:eastAsia="Times New Roman" w:hAnsi="Verdana" w:cs="Times New Roman"/>
                  <w:b/>
                  <w:bCs/>
                  <w:i/>
                  <w:iCs/>
                  <w:color w:val="000000"/>
                  <w:kern w:val="0"/>
                  <w14:ligatures w14:val="none"/>
                </w:rPr>
                <w:t>Account</w:t>
              </w:r>
            </w:ins>
          </w:p>
        </w:tc>
        <w:tc>
          <w:tcPr>
            <w:tcW w:w="3812" w:type="dxa"/>
            <w:tcBorders>
              <w:top w:val="nil"/>
              <w:left w:val="nil"/>
              <w:bottom w:val="single" w:sz="4" w:space="0" w:color="auto"/>
              <w:right w:val="single" w:sz="4" w:space="0" w:color="auto"/>
            </w:tcBorders>
            <w:noWrap/>
            <w:vAlign w:val="bottom"/>
            <w:hideMark/>
          </w:tcPr>
          <w:p w14:paraId="4BC3FF05" w14:textId="77777777" w:rsidR="0000011D" w:rsidRPr="00A51407" w:rsidRDefault="0000011D" w:rsidP="00E140F7">
            <w:pPr>
              <w:spacing w:after="0" w:line="240" w:lineRule="auto"/>
              <w:rPr>
                <w:ins w:id="2090" w:author="Bisenius, Drew" w:date="2025-06-17T15:17:00Z"/>
                <w:rFonts w:ascii="Verdana" w:eastAsia="Times New Roman" w:hAnsi="Verdana" w:cs="Times New Roman"/>
                <w:b/>
                <w:bCs/>
                <w:i/>
                <w:iCs/>
                <w:color w:val="000000"/>
                <w:kern w:val="0"/>
                <w14:ligatures w14:val="none"/>
              </w:rPr>
            </w:pPr>
            <w:ins w:id="2091" w:author="Bisenius, Drew" w:date="2025-06-17T15:17:00Z">
              <w:r w:rsidRPr="00A51407">
                <w:rPr>
                  <w:rFonts w:ascii="Verdana" w:eastAsia="Times New Roman" w:hAnsi="Verdana" w:cs="Times New Roman"/>
                  <w:b/>
                  <w:bCs/>
                  <w:i/>
                  <w:iCs/>
                  <w:color w:val="000000"/>
                  <w:kern w:val="0"/>
                  <w14:ligatures w14:val="none"/>
                </w:rPr>
                <w:t xml:space="preserve">Account Name </w:t>
              </w:r>
            </w:ins>
          </w:p>
        </w:tc>
        <w:tc>
          <w:tcPr>
            <w:tcW w:w="2438" w:type="dxa"/>
            <w:gridSpan w:val="2"/>
            <w:tcBorders>
              <w:top w:val="single" w:sz="4" w:space="0" w:color="auto"/>
              <w:left w:val="nil"/>
              <w:bottom w:val="single" w:sz="4" w:space="0" w:color="auto"/>
              <w:right w:val="single" w:sz="4" w:space="0" w:color="000000"/>
            </w:tcBorders>
            <w:noWrap/>
            <w:vAlign w:val="bottom"/>
            <w:hideMark/>
          </w:tcPr>
          <w:p w14:paraId="391B341D" w14:textId="77777777" w:rsidR="0000011D" w:rsidRPr="00A51407" w:rsidRDefault="0000011D" w:rsidP="00E140F7">
            <w:pPr>
              <w:spacing w:after="0" w:line="240" w:lineRule="auto"/>
              <w:jc w:val="center"/>
              <w:rPr>
                <w:ins w:id="2092" w:author="Bisenius, Drew" w:date="2025-06-17T15:17:00Z"/>
                <w:rFonts w:ascii="Verdana" w:eastAsia="Times New Roman" w:hAnsi="Verdana" w:cs="Times New Roman"/>
                <w:b/>
                <w:bCs/>
                <w:i/>
                <w:iCs/>
                <w:color w:val="000000"/>
                <w:kern w:val="0"/>
                <w14:ligatures w14:val="none"/>
              </w:rPr>
            </w:pPr>
            <w:ins w:id="2093" w:author="Bisenius, Drew" w:date="2025-06-17T15:17:00Z">
              <w:r w:rsidRPr="00A51407">
                <w:rPr>
                  <w:rFonts w:ascii="Verdana" w:eastAsia="Times New Roman" w:hAnsi="Verdana" w:cs="Times New Roman"/>
                  <w:b/>
                  <w:bCs/>
                  <w:i/>
                  <w:iCs/>
                  <w:color w:val="000000"/>
                  <w:kern w:val="0"/>
                  <w14:ligatures w14:val="none"/>
                </w:rPr>
                <w:t>Amount</w:t>
              </w:r>
            </w:ins>
          </w:p>
        </w:tc>
      </w:tr>
      <w:tr w:rsidR="00655132" w:rsidRPr="00A51407" w14:paraId="3FE8FDF4" w14:textId="77777777" w:rsidTr="00655132">
        <w:trPr>
          <w:trHeight w:val="329"/>
          <w:jc w:val="center"/>
          <w:ins w:id="2094" w:author="Bisenius, Drew" w:date="2025-06-17T15:17:00Z"/>
        </w:trPr>
        <w:tc>
          <w:tcPr>
            <w:tcW w:w="979" w:type="dxa"/>
            <w:tcBorders>
              <w:top w:val="nil"/>
              <w:left w:val="single" w:sz="4" w:space="0" w:color="auto"/>
              <w:bottom w:val="single" w:sz="4" w:space="0" w:color="auto"/>
              <w:right w:val="single" w:sz="4" w:space="0" w:color="auto"/>
            </w:tcBorders>
            <w:noWrap/>
            <w:vAlign w:val="bottom"/>
            <w:hideMark/>
          </w:tcPr>
          <w:p w14:paraId="35FC0D3F" w14:textId="77777777" w:rsidR="00655132" w:rsidRPr="00A51407" w:rsidRDefault="00655132" w:rsidP="00655132">
            <w:pPr>
              <w:spacing w:after="0" w:line="240" w:lineRule="auto"/>
              <w:rPr>
                <w:ins w:id="2095" w:author="Bisenius, Drew" w:date="2025-06-17T15:17:00Z"/>
                <w:rFonts w:ascii="Verdana" w:eastAsia="Times New Roman" w:hAnsi="Verdana" w:cs="Times New Roman"/>
                <w:i/>
                <w:iCs/>
                <w:color w:val="000000"/>
                <w:kern w:val="0"/>
                <w14:ligatures w14:val="none"/>
              </w:rPr>
            </w:pPr>
            <w:ins w:id="2096" w:author="Bisenius, Drew" w:date="2025-06-17T15:17:00Z">
              <w:r w:rsidRPr="00A51407">
                <w:rPr>
                  <w:rFonts w:ascii="Verdana" w:eastAsia="Times New Roman" w:hAnsi="Verdana" w:cs="Times New Roman"/>
                  <w:i/>
                  <w:iCs/>
                  <w:color w:val="000000"/>
                  <w:kern w:val="0"/>
                  <w14:ligatures w14:val="none"/>
                </w:rPr>
                <w:t>01100</w:t>
              </w:r>
            </w:ins>
          </w:p>
        </w:tc>
        <w:tc>
          <w:tcPr>
            <w:tcW w:w="1301" w:type="dxa"/>
            <w:tcBorders>
              <w:top w:val="nil"/>
              <w:left w:val="nil"/>
              <w:bottom w:val="single" w:sz="4" w:space="0" w:color="auto"/>
              <w:right w:val="single" w:sz="4" w:space="0" w:color="auto"/>
            </w:tcBorders>
            <w:noWrap/>
            <w:vAlign w:val="bottom"/>
            <w:hideMark/>
          </w:tcPr>
          <w:p w14:paraId="2194F3C5" w14:textId="6A9830B1" w:rsidR="00655132" w:rsidRPr="00A51407" w:rsidRDefault="00655132" w:rsidP="00655132">
            <w:pPr>
              <w:spacing w:after="0" w:line="240" w:lineRule="auto"/>
              <w:jc w:val="right"/>
              <w:rPr>
                <w:ins w:id="2097" w:author="Bisenius, Drew" w:date="2025-06-17T15:17:00Z"/>
                <w:rFonts w:ascii="Verdana" w:eastAsia="Times New Roman" w:hAnsi="Verdana" w:cs="Times New Roman"/>
                <w:i/>
                <w:iCs/>
                <w:color w:val="000000"/>
                <w:kern w:val="0"/>
                <w14:ligatures w14:val="none"/>
              </w:rPr>
            </w:pPr>
            <w:ins w:id="2098" w:author="Bisenius, Drew" w:date="2025-06-17T15:19:00Z">
              <w:r>
                <w:rPr>
                  <w:rFonts w:ascii="Verdana" w:eastAsia="Times New Roman" w:hAnsi="Verdana" w:cs="Times New Roman"/>
                  <w:i/>
                  <w:iCs/>
                  <w:color w:val="000000"/>
                  <w:kern w:val="0"/>
                  <w14:ligatures w14:val="none"/>
                </w:rPr>
                <w:t>121x</w:t>
              </w:r>
            </w:ins>
          </w:p>
        </w:tc>
        <w:tc>
          <w:tcPr>
            <w:tcW w:w="3812" w:type="dxa"/>
            <w:tcBorders>
              <w:top w:val="nil"/>
              <w:left w:val="nil"/>
              <w:bottom w:val="single" w:sz="4" w:space="0" w:color="auto"/>
              <w:right w:val="single" w:sz="4" w:space="0" w:color="auto"/>
            </w:tcBorders>
            <w:noWrap/>
            <w:vAlign w:val="bottom"/>
            <w:hideMark/>
          </w:tcPr>
          <w:p w14:paraId="6A5883C9" w14:textId="5D01027F" w:rsidR="00655132" w:rsidRPr="00A51407" w:rsidRDefault="00655132" w:rsidP="00655132">
            <w:pPr>
              <w:spacing w:after="0" w:line="240" w:lineRule="auto"/>
              <w:rPr>
                <w:ins w:id="2099" w:author="Bisenius, Drew" w:date="2025-06-17T15:17:00Z"/>
                <w:rFonts w:ascii="Verdana" w:eastAsia="Times New Roman" w:hAnsi="Verdana" w:cs="Times New Roman"/>
                <w:i/>
                <w:iCs/>
                <w:color w:val="000000"/>
                <w:kern w:val="0"/>
                <w14:ligatures w14:val="none"/>
              </w:rPr>
            </w:pPr>
            <w:ins w:id="2100" w:author="Bisenius, Drew" w:date="2025-06-17T15:19:00Z">
              <w:r>
                <w:rPr>
                  <w:rFonts w:ascii="Verdana" w:eastAsia="Times New Roman" w:hAnsi="Verdana" w:cs="Times New Roman"/>
                  <w:i/>
                  <w:iCs/>
                  <w:color w:val="000000"/>
                  <w:kern w:val="0"/>
                  <w14:ligatures w14:val="none"/>
                </w:rPr>
                <w:t>Allowance for uncollectible</w:t>
              </w:r>
              <w:r w:rsidRPr="00A51407">
                <w:rPr>
                  <w:rFonts w:ascii="Verdana" w:eastAsia="Times New Roman" w:hAnsi="Verdana" w:cs="Times New Roman"/>
                  <w:i/>
                  <w:iCs/>
                  <w:color w:val="000000"/>
                  <w:kern w:val="0"/>
                  <w14:ligatures w14:val="none"/>
                </w:rPr>
                <w:t xml:space="preserve"> </w:t>
              </w:r>
            </w:ins>
          </w:p>
        </w:tc>
        <w:tc>
          <w:tcPr>
            <w:tcW w:w="1219" w:type="dxa"/>
            <w:tcBorders>
              <w:top w:val="nil"/>
              <w:left w:val="nil"/>
              <w:bottom w:val="single" w:sz="4" w:space="0" w:color="auto"/>
              <w:right w:val="single" w:sz="4" w:space="0" w:color="auto"/>
            </w:tcBorders>
            <w:noWrap/>
            <w:vAlign w:val="bottom"/>
            <w:hideMark/>
          </w:tcPr>
          <w:p w14:paraId="60C4B133" w14:textId="328442FF" w:rsidR="00655132" w:rsidRPr="00A51407" w:rsidRDefault="00655132" w:rsidP="00655132">
            <w:pPr>
              <w:spacing w:after="0" w:line="240" w:lineRule="auto"/>
              <w:jc w:val="right"/>
              <w:rPr>
                <w:ins w:id="2101" w:author="Bisenius, Drew" w:date="2025-06-17T15:17:00Z"/>
                <w:rFonts w:ascii="Verdana" w:eastAsia="Times New Roman" w:hAnsi="Verdana" w:cs="Times New Roman"/>
                <w:i/>
                <w:iCs/>
                <w:color w:val="000000"/>
                <w:kern w:val="0"/>
                <w14:ligatures w14:val="none"/>
              </w:rPr>
            </w:pPr>
            <w:ins w:id="2102" w:author="Bisenius, Drew" w:date="2025-06-17T15:19:00Z">
              <w:r>
                <w:rPr>
                  <w:rFonts w:ascii="Verdana" w:eastAsia="Times New Roman" w:hAnsi="Verdana" w:cs="Times New Roman"/>
                  <w:i/>
                  <w:iCs/>
                  <w:color w:val="000000"/>
                  <w:kern w:val="0"/>
                  <w14:ligatures w14:val="none"/>
                </w:rPr>
                <w:t>10</w:t>
              </w:r>
            </w:ins>
            <w:ins w:id="2103" w:author="Bisenius, Drew" w:date="2025-06-17T15:17:00Z">
              <w:r w:rsidRPr="00A51407">
                <w:rPr>
                  <w:rFonts w:ascii="Verdana" w:eastAsia="Times New Roman" w:hAnsi="Verdana" w:cs="Times New Roman"/>
                  <w:i/>
                  <w:iCs/>
                  <w:color w:val="000000"/>
                  <w:kern w:val="0"/>
                  <w14:ligatures w14:val="none"/>
                </w:rPr>
                <w:t>0,000</w:t>
              </w:r>
            </w:ins>
          </w:p>
        </w:tc>
        <w:tc>
          <w:tcPr>
            <w:tcW w:w="1219" w:type="dxa"/>
            <w:tcBorders>
              <w:top w:val="nil"/>
              <w:left w:val="nil"/>
              <w:bottom w:val="single" w:sz="4" w:space="0" w:color="auto"/>
              <w:right w:val="single" w:sz="4" w:space="0" w:color="auto"/>
            </w:tcBorders>
            <w:noWrap/>
            <w:vAlign w:val="bottom"/>
            <w:hideMark/>
          </w:tcPr>
          <w:p w14:paraId="74CEE30A" w14:textId="77777777" w:rsidR="00655132" w:rsidRPr="00A51407" w:rsidRDefault="00655132" w:rsidP="00655132">
            <w:pPr>
              <w:spacing w:after="0" w:line="240" w:lineRule="auto"/>
              <w:rPr>
                <w:ins w:id="2104" w:author="Bisenius, Drew" w:date="2025-06-17T15:17:00Z"/>
                <w:rFonts w:ascii="Verdana" w:eastAsia="Times New Roman" w:hAnsi="Verdana" w:cs="Times New Roman"/>
                <w:i/>
                <w:iCs/>
                <w:color w:val="000000"/>
                <w:kern w:val="0"/>
                <w14:ligatures w14:val="none"/>
              </w:rPr>
            </w:pPr>
            <w:ins w:id="2105" w:author="Bisenius, Drew" w:date="2025-06-17T15:17:00Z">
              <w:r w:rsidRPr="00A51407">
                <w:rPr>
                  <w:rFonts w:ascii="Verdana" w:eastAsia="Times New Roman" w:hAnsi="Verdana" w:cs="Times New Roman"/>
                  <w:i/>
                  <w:iCs/>
                  <w:color w:val="000000"/>
                  <w:kern w:val="0"/>
                  <w14:ligatures w14:val="none"/>
                </w:rPr>
                <w:t> </w:t>
              </w:r>
            </w:ins>
          </w:p>
        </w:tc>
      </w:tr>
      <w:tr w:rsidR="00655132" w:rsidRPr="00A51407" w14:paraId="34CED7A2" w14:textId="77777777" w:rsidTr="00655132">
        <w:trPr>
          <w:trHeight w:val="329"/>
          <w:jc w:val="center"/>
          <w:ins w:id="2106" w:author="Bisenius, Drew" w:date="2025-06-17T15:17:00Z"/>
        </w:trPr>
        <w:tc>
          <w:tcPr>
            <w:tcW w:w="979" w:type="dxa"/>
            <w:tcBorders>
              <w:top w:val="nil"/>
              <w:left w:val="single" w:sz="4" w:space="0" w:color="auto"/>
              <w:bottom w:val="single" w:sz="4" w:space="0" w:color="auto"/>
              <w:right w:val="single" w:sz="4" w:space="0" w:color="auto"/>
            </w:tcBorders>
            <w:noWrap/>
            <w:vAlign w:val="bottom"/>
            <w:hideMark/>
          </w:tcPr>
          <w:p w14:paraId="68635547" w14:textId="77777777" w:rsidR="00655132" w:rsidRPr="00A51407" w:rsidRDefault="00655132" w:rsidP="00655132">
            <w:pPr>
              <w:spacing w:after="0" w:line="240" w:lineRule="auto"/>
              <w:rPr>
                <w:ins w:id="2107" w:author="Bisenius, Drew" w:date="2025-06-17T15:17:00Z"/>
                <w:rFonts w:ascii="Verdana" w:eastAsia="Times New Roman" w:hAnsi="Verdana" w:cs="Times New Roman"/>
                <w:i/>
                <w:iCs/>
                <w:color w:val="000000"/>
                <w:kern w:val="0"/>
                <w14:ligatures w14:val="none"/>
              </w:rPr>
            </w:pPr>
            <w:ins w:id="2108" w:author="Bisenius, Drew" w:date="2025-06-17T15:17:00Z">
              <w:r w:rsidRPr="00A51407">
                <w:rPr>
                  <w:rFonts w:ascii="Verdana" w:eastAsia="Times New Roman" w:hAnsi="Verdana" w:cs="Times New Roman"/>
                  <w:i/>
                  <w:iCs/>
                  <w:color w:val="000000"/>
                  <w:kern w:val="0"/>
                  <w14:ligatures w14:val="none"/>
                </w:rPr>
                <w:t>01100</w:t>
              </w:r>
            </w:ins>
          </w:p>
        </w:tc>
        <w:tc>
          <w:tcPr>
            <w:tcW w:w="1301" w:type="dxa"/>
            <w:tcBorders>
              <w:top w:val="nil"/>
              <w:left w:val="nil"/>
              <w:bottom w:val="single" w:sz="4" w:space="0" w:color="auto"/>
              <w:right w:val="single" w:sz="4" w:space="0" w:color="auto"/>
            </w:tcBorders>
            <w:noWrap/>
            <w:vAlign w:val="bottom"/>
            <w:hideMark/>
          </w:tcPr>
          <w:p w14:paraId="45CB6440" w14:textId="3F5A81D2" w:rsidR="00655132" w:rsidRPr="00A51407" w:rsidRDefault="00655132" w:rsidP="00655132">
            <w:pPr>
              <w:spacing w:after="0" w:line="240" w:lineRule="auto"/>
              <w:jc w:val="right"/>
              <w:rPr>
                <w:ins w:id="2109" w:author="Bisenius, Drew" w:date="2025-06-17T15:17:00Z"/>
                <w:rFonts w:ascii="Verdana" w:eastAsia="Times New Roman" w:hAnsi="Verdana" w:cs="Times New Roman"/>
                <w:i/>
                <w:iCs/>
                <w:color w:val="000000"/>
                <w:kern w:val="0"/>
                <w14:ligatures w14:val="none"/>
              </w:rPr>
            </w:pPr>
            <w:ins w:id="2110" w:author="Bisenius, Drew" w:date="2025-06-17T15:19:00Z">
              <w:del w:id="2111" w:author="Thompson, Jennifer" w:date="2026-03-26T13:24:00Z" w16du:dateUtc="2026-03-26T19:24:00Z">
                <w:r w:rsidDel="005E1F5F">
                  <w:rPr>
                    <w:rFonts w:ascii="Verdana" w:eastAsia="Times New Roman" w:hAnsi="Verdana" w:cs="Times New Roman"/>
                    <w:i/>
                    <w:iCs/>
                    <w:color w:val="000000"/>
                    <w:kern w:val="0"/>
                    <w14:ligatures w14:val="none"/>
                  </w:rPr>
                  <w:delText>62816</w:delText>
                </w:r>
              </w:del>
            </w:ins>
            <w:ins w:id="2112" w:author="Thompson, Jennifer" w:date="2026-03-26T13:24:00Z" w16du:dateUtc="2026-03-26T19:24:00Z">
              <w:r w:rsidR="005E1F5F">
                <w:rPr>
                  <w:rFonts w:ascii="Verdana" w:eastAsia="Times New Roman" w:hAnsi="Verdana" w:cs="Times New Roman"/>
                  <w:i/>
                  <w:iCs/>
                  <w:color w:val="000000"/>
                  <w:kern w:val="0"/>
                  <w14:ligatures w14:val="none"/>
                </w:rPr>
                <w:t>5103xx</w:t>
              </w:r>
            </w:ins>
            <w:ins w:id="2113" w:author="Thompson, Jennifer" w:date="2026-03-26T13:25:00Z" w16du:dateUtc="2026-03-26T19:25:00Z">
              <w:r w:rsidR="005E1F5F">
                <w:rPr>
                  <w:rFonts w:ascii="Verdana" w:eastAsia="Times New Roman" w:hAnsi="Verdana" w:cs="Times New Roman"/>
                  <w:i/>
                  <w:iCs/>
                  <w:color w:val="000000"/>
                  <w:kern w:val="0"/>
                  <w14:ligatures w14:val="none"/>
                </w:rPr>
                <w:t>*</w:t>
              </w:r>
            </w:ins>
          </w:p>
        </w:tc>
        <w:tc>
          <w:tcPr>
            <w:tcW w:w="3812" w:type="dxa"/>
            <w:tcBorders>
              <w:top w:val="nil"/>
              <w:left w:val="nil"/>
              <w:bottom w:val="single" w:sz="4" w:space="0" w:color="auto"/>
              <w:right w:val="single" w:sz="4" w:space="0" w:color="auto"/>
            </w:tcBorders>
            <w:noWrap/>
            <w:vAlign w:val="bottom"/>
            <w:hideMark/>
          </w:tcPr>
          <w:p w14:paraId="26D1D4D3" w14:textId="3A553F3E" w:rsidR="00655132" w:rsidRPr="00A51407" w:rsidRDefault="00655132" w:rsidP="00655132">
            <w:pPr>
              <w:spacing w:after="0" w:line="240" w:lineRule="auto"/>
              <w:rPr>
                <w:ins w:id="2114" w:author="Bisenius, Drew" w:date="2025-06-17T15:17:00Z"/>
                <w:rFonts w:ascii="Verdana" w:eastAsia="Times New Roman" w:hAnsi="Verdana" w:cs="Times New Roman"/>
                <w:i/>
                <w:iCs/>
                <w:color w:val="000000"/>
                <w:kern w:val="0"/>
                <w14:ligatures w14:val="none"/>
              </w:rPr>
            </w:pPr>
            <w:ins w:id="2115" w:author="Bisenius, Drew" w:date="2025-06-17T15:19:00Z">
              <w:del w:id="2116" w:author="Thompson, Jennifer" w:date="2026-03-26T13:20:00Z" w16du:dateUtc="2026-03-26T19:20:00Z">
                <w:r w:rsidDel="008A21B1">
                  <w:rPr>
                    <w:rFonts w:ascii="Verdana" w:eastAsia="Times New Roman" w:hAnsi="Verdana" w:cs="Times New Roman"/>
                    <w:i/>
                    <w:iCs/>
                    <w:color w:val="000000"/>
                    <w:kern w:val="0"/>
                    <w14:ligatures w14:val="none"/>
                  </w:rPr>
                  <w:delText xml:space="preserve">Bad Debt </w:delText>
                </w:r>
              </w:del>
            </w:ins>
            <w:ins w:id="2117" w:author="Bisenius, Drew" w:date="2025-06-17T15:20:00Z">
              <w:del w:id="2118" w:author="Thompson, Jennifer" w:date="2026-03-26T13:20:00Z" w16du:dateUtc="2026-03-26T19:20:00Z">
                <w:r w:rsidDel="008A21B1">
                  <w:rPr>
                    <w:rFonts w:ascii="Verdana" w:eastAsia="Times New Roman" w:hAnsi="Verdana" w:cs="Times New Roman"/>
                    <w:i/>
                    <w:iCs/>
                    <w:color w:val="000000"/>
                    <w:kern w:val="0"/>
                    <w14:ligatures w14:val="none"/>
                  </w:rPr>
                  <w:delText>Write-off</w:delText>
                </w:r>
              </w:del>
            </w:ins>
            <w:ins w:id="2119" w:author="Thompson, Jennifer" w:date="2026-03-26T13:23:00Z" w16du:dateUtc="2026-03-26T19:23:00Z">
              <w:r w:rsidR="005E1F5F">
                <w:rPr>
                  <w:rFonts w:ascii="Verdana" w:eastAsia="Times New Roman" w:hAnsi="Verdana" w:cs="Times New Roman"/>
                  <w:i/>
                  <w:iCs/>
                  <w:color w:val="000000"/>
                  <w:kern w:val="0"/>
                  <w14:ligatures w14:val="none"/>
                </w:rPr>
                <w:t>Property Tax</w:t>
              </w:r>
            </w:ins>
            <w:ins w:id="2120" w:author="Thompson, Jennifer" w:date="2026-03-26T13:20:00Z" w16du:dateUtc="2026-03-26T19:20:00Z">
              <w:r w:rsidR="008A21B1">
                <w:rPr>
                  <w:rFonts w:ascii="Verdana" w:eastAsia="Times New Roman" w:hAnsi="Verdana" w:cs="Times New Roman"/>
                  <w:i/>
                  <w:iCs/>
                  <w:color w:val="000000"/>
                  <w:kern w:val="0"/>
                  <w14:ligatures w14:val="none"/>
                </w:rPr>
                <w:t xml:space="preserve"> Revenue</w:t>
              </w:r>
            </w:ins>
            <w:ins w:id="2121" w:author="Bisenius, Drew" w:date="2025-06-17T15:17:00Z">
              <w:r w:rsidRPr="00A51407">
                <w:rPr>
                  <w:rFonts w:ascii="Verdana" w:eastAsia="Times New Roman" w:hAnsi="Verdana" w:cs="Times New Roman"/>
                  <w:i/>
                  <w:iCs/>
                  <w:color w:val="000000"/>
                  <w:kern w:val="0"/>
                  <w14:ligatures w14:val="none"/>
                </w:rPr>
                <w:t xml:space="preserve"> </w:t>
              </w:r>
            </w:ins>
            <w:ins w:id="2122" w:author="Thompson, Jennifer" w:date="2026-03-26T13:16:00Z" w16du:dateUtc="2026-03-26T19:16:00Z">
              <w:r w:rsidR="008A21B1">
                <w:rPr>
                  <w:rFonts w:ascii="Verdana" w:eastAsia="Times New Roman" w:hAnsi="Verdana" w:cs="Times New Roman"/>
                  <w:i/>
                  <w:iCs/>
                  <w:color w:val="000000"/>
                  <w:kern w:val="0"/>
                  <w14:ligatures w14:val="none"/>
                </w:rPr>
                <w:t>*</w:t>
              </w:r>
            </w:ins>
          </w:p>
        </w:tc>
        <w:tc>
          <w:tcPr>
            <w:tcW w:w="1219" w:type="dxa"/>
            <w:tcBorders>
              <w:top w:val="nil"/>
              <w:left w:val="nil"/>
              <w:bottom w:val="single" w:sz="4" w:space="0" w:color="auto"/>
              <w:right w:val="single" w:sz="4" w:space="0" w:color="auto"/>
            </w:tcBorders>
            <w:noWrap/>
            <w:vAlign w:val="bottom"/>
            <w:hideMark/>
          </w:tcPr>
          <w:p w14:paraId="5ADE79DE" w14:textId="77777777" w:rsidR="00655132" w:rsidRPr="00A51407" w:rsidRDefault="00655132" w:rsidP="00655132">
            <w:pPr>
              <w:spacing w:after="0" w:line="240" w:lineRule="auto"/>
              <w:rPr>
                <w:ins w:id="2123" w:author="Bisenius, Drew" w:date="2025-06-17T15:17:00Z"/>
                <w:rFonts w:ascii="Verdana" w:eastAsia="Times New Roman" w:hAnsi="Verdana" w:cs="Times New Roman"/>
                <w:i/>
                <w:iCs/>
                <w:color w:val="000000"/>
                <w:kern w:val="0"/>
                <w14:ligatures w14:val="none"/>
              </w:rPr>
            </w:pPr>
            <w:ins w:id="2124" w:author="Bisenius, Drew" w:date="2025-06-17T15:17:00Z">
              <w:r w:rsidRPr="00A51407">
                <w:rPr>
                  <w:rFonts w:ascii="Verdana" w:eastAsia="Times New Roman" w:hAnsi="Verdana" w:cs="Times New Roman"/>
                  <w:i/>
                  <w:iCs/>
                  <w:color w:val="000000"/>
                  <w:kern w:val="0"/>
                  <w14:ligatures w14:val="none"/>
                </w:rPr>
                <w:t> </w:t>
              </w:r>
            </w:ins>
          </w:p>
        </w:tc>
        <w:tc>
          <w:tcPr>
            <w:tcW w:w="1219" w:type="dxa"/>
            <w:tcBorders>
              <w:top w:val="nil"/>
              <w:left w:val="nil"/>
              <w:bottom w:val="single" w:sz="4" w:space="0" w:color="auto"/>
              <w:right w:val="single" w:sz="4" w:space="0" w:color="auto"/>
            </w:tcBorders>
            <w:noWrap/>
            <w:vAlign w:val="bottom"/>
            <w:hideMark/>
          </w:tcPr>
          <w:p w14:paraId="23F623F9" w14:textId="232091B5" w:rsidR="00655132" w:rsidRPr="00A51407" w:rsidRDefault="00655132" w:rsidP="00655132">
            <w:pPr>
              <w:spacing w:after="0" w:line="240" w:lineRule="auto"/>
              <w:jc w:val="right"/>
              <w:rPr>
                <w:ins w:id="2125" w:author="Bisenius, Drew" w:date="2025-06-17T15:17:00Z"/>
                <w:rFonts w:ascii="Verdana" w:eastAsia="Times New Roman" w:hAnsi="Verdana" w:cs="Times New Roman"/>
                <w:i/>
                <w:iCs/>
                <w:color w:val="000000"/>
                <w:kern w:val="0"/>
                <w14:ligatures w14:val="none"/>
              </w:rPr>
            </w:pPr>
            <w:ins w:id="2126" w:author="Bisenius, Drew" w:date="2025-06-17T15:19:00Z">
              <w:r>
                <w:rPr>
                  <w:rFonts w:ascii="Verdana" w:eastAsia="Times New Roman" w:hAnsi="Verdana" w:cs="Times New Roman"/>
                  <w:i/>
                  <w:iCs/>
                  <w:color w:val="000000"/>
                  <w:kern w:val="0"/>
                  <w14:ligatures w14:val="none"/>
                </w:rPr>
                <w:t>10</w:t>
              </w:r>
            </w:ins>
            <w:ins w:id="2127" w:author="Bisenius, Drew" w:date="2025-06-17T15:17:00Z">
              <w:r w:rsidRPr="00A51407">
                <w:rPr>
                  <w:rFonts w:ascii="Verdana" w:eastAsia="Times New Roman" w:hAnsi="Verdana" w:cs="Times New Roman"/>
                  <w:i/>
                  <w:iCs/>
                  <w:color w:val="000000"/>
                  <w:kern w:val="0"/>
                  <w14:ligatures w14:val="none"/>
                </w:rPr>
                <w:t>0,000</w:t>
              </w:r>
            </w:ins>
          </w:p>
        </w:tc>
      </w:tr>
    </w:tbl>
    <w:p w14:paraId="463A90FE" w14:textId="0F84468F" w:rsidR="0000011D" w:rsidRPr="00031022" w:rsidRDefault="008A21B1">
      <w:pPr>
        <w:spacing w:before="100" w:beforeAutospacing="1" w:after="100" w:afterAutospacing="1" w:line="240" w:lineRule="auto"/>
        <w:ind w:left="360"/>
        <w:rPr>
          <w:ins w:id="2128" w:author="Bisenius, Drew" w:date="2025-05-12T08:25:00Z"/>
          <w:rFonts w:ascii="Verdana" w:eastAsia="Times New Roman" w:hAnsi="Verdana" w:cs="Times New Roman"/>
          <w:kern w:val="0"/>
          <w14:ligatures w14:val="none"/>
          <w:rPrChange w:id="2129" w:author="Bisenius, Drew" w:date="2025-06-17T14:48:00Z">
            <w:rPr>
              <w:ins w:id="2130" w:author="Bisenius, Drew" w:date="2025-05-12T08:25:00Z"/>
            </w:rPr>
          </w:rPrChange>
        </w:rPr>
        <w:pPrChange w:id="2131" w:author="Bisenius, Drew" w:date="2025-06-17T14:48:00Z">
          <w:pPr>
            <w:pStyle w:val="ListParagraph"/>
            <w:numPr>
              <w:ilvl w:val="2"/>
              <w:numId w:val="14"/>
            </w:numPr>
            <w:spacing w:before="100" w:beforeAutospacing="1" w:after="100" w:afterAutospacing="1" w:line="240" w:lineRule="auto"/>
            <w:ind w:left="2160" w:hanging="180"/>
          </w:pPr>
        </w:pPrChange>
      </w:pPr>
      <w:ins w:id="2132" w:author="Thompson, Jennifer" w:date="2026-03-26T13:16:00Z" w16du:dateUtc="2026-03-26T19:16:00Z">
        <w:r>
          <w:rPr>
            <w:rFonts w:ascii="Verdana" w:eastAsia="Times New Roman" w:hAnsi="Verdana" w:cs="Times New Roman"/>
            <w:kern w:val="0"/>
            <w14:ligatures w14:val="none"/>
          </w:rPr>
          <w:lastRenderedPageBreak/>
          <w:t xml:space="preserve">* </w:t>
        </w:r>
      </w:ins>
      <w:ins w:id="2133" w:author="Thompson, Jennifer" w:date="2026-03-26T13:17:00Z" w16du:dateUtc="2026-03-26T19:17:00Z">
        <w:r>
          <w:rPr>
            <w:rFonts w:ascii="Verdana" w:eastAsia="Times New Roman" w:hAnsi="Verdana" w:cs="Times New Roman"/>
            <w:kern w:val="0"/>
            <w14:ligatures w14:val="none"/>
          </w:rPr>
          <w:t>Note that the credit in th</w:t>
        </w:r>
      </w:ins>
      <w:ins w:id="2134" w:author="Thompson, Jennifer" w:date="2026-03-26T13:18:00Z" w16du:dateUtc="2026-03-26T19:18:00Z">
        <w:r>
          <w:rPr>
            <w:rFonts w:ascii="Verdana" w:eastAsia="Times New Roman" w:hAnsi="Verdana" w:cs="Times New Roman"/>
            <w:kern w:val="0"/>
            <w14:ligatures w14:val="none"/>
          </w:rPr>
          <w:t xml:space="preserve">is </w:t>
        </w:r>
      </w:ins>
      <w:ins w:id="2135" w:author="Thompson, Jennifer" w:date="2026-03-26T13:17:00Z" w16du:dateUtc="2026-03-26T19:17:00Z">
        <w:r>
          <w:rPr>
            <w:rFonts w:ascii="Verdana" w:eastAsia="Times New Roman" w:hAnsi="Verdana" w:cs="Times New Roman"/>
            <w:kern w:val="0"/>
            <w14:ligatures w14:val="none"/>
          </w:rPr>
          <w:t>example</w:t>
        </w:r>
      </w:ins>
      <w:ins w:id="2136" w:author="Thompson, Jennifer" w:date="2026-03-26T13:18:00Z" w16du:dateUtc="2026-03-26T19:18:00Z">
        <w:r>
          <w:rPr>
            <w:rFonts w:ascii="Verdana" w:eastAsia="Times New Roman" w:hAnsi="Verdana" w:cs="Times New Roman"/>
            <w:kern w:val="0"/>
            <w14:ligatures w14:val="none"/>
          </w:rPr>
          <w:t xml:space="preserve"> may change depending on the type of transaction. For derived taxes and nonexchange revenues, the change in allowance will reduce </w:t>
        </w:r>
      </w:ins>
      <w:ins w:id="2137" w:author="Thompson, Jennifer" w:date="2026-03-26T13:24:00Z" w16du:dateUtc="2026-03-26T19:24:00Z">
        <w:r w:rsidR="005E1F5F">
          <w:rPr>
            <w:rFonts w:ascii="Verdana" w:eastAsia="Times New Roman" w:hAnsi="Verdana" w:cs="Times New Roman"/>
            <w:kern w:val="0"/>
            <w14:ligatures w14:val="none"/>
          </w:rPr>
          <w:t xml:space="preserve">associated </w:t>
        </w:r>
      </w:ins>
      <w:ins w:id="2138" w:author="Thompson, Jennifer" w:date="2026-03-26T13:18:00Z" w16du:dateUtc="2026-03-26T19:18:00Z">
        <w:r>
          <w:rPr>
            <w:rFonts w:ascii="Verdana" w:eastAsia="Times New Roman" w:hAnsi="Verdana" w:cs="Times New Roman"/>
            <w:kern w:val="0"/>
            <w14:ligatures w14:val="none"/>
          </w:rPr>
          <w:t xml:space="preserve">revenues. </w:t>
        </w:r>
      </w:ins>
      <w:ins w:id="2139" w:author="Thompson, Jennifer" w:date="2026-03-26T13:19:00Z" w16du:dateUtc="2026-03-26T19:19:00Z">
        <w:r>
          <w:rPr>
            <w:rFonts w:ascii="Verdana" w:eastAsia="Times New Roman" w:hAnsi="Verdana" w:cs="Times New Roman"/>
            <w:kern w:val="0"/>
            <w14:ligatures w14:val="none"/>
          </w:rPr>
          <w:t xml:space="preserve">If the example were for a loan allowance, there would be no revenue to reduce, and </w:t>
        </w:r>
      </w:ins>
      <w:ins w:id="2140" w:author="Thompson, Jennifer" w:date="2026-03-26T13:20:00Z" w16du:dateUtc="2026-03-26T19:20:00Z">
        <w:r>
          <w:rPr>
            <w:rFonts w:ascii="Verdana" w:eastAsia="Times New Roman" w:hAnsi="Verdana" w:cs="Times New Roman"/>
            <w:kern w:val="0"/>
            <w14:ligatures w14:val="none"/>
          </w:rPr>
          <w:t>62816 Bad Debt Write-Off, would be used instead.</w:t>
        </w:r>
      </w:ins>
    </w:p>
    <w:p w14:paraId="58041DDD" w14:textId="77777777" w:rsidR="00106E0D" w:rsidRDefault="00106E0D" w:rsidP="00106E0D">
      <w:pPr>
        <w:pStyle w:val="ListParagraph"/>
        <w:spacing w:before="100" w:beforeAutospacing="1" w:after="100" w:afterAutospacing="1" w:line="240" w:lineRule="auto"/>
        <w:ind w:left="360"/>
        <w:rPr>
          <w:rFonts w:ascii="Verdana" w:eastAsia="Times New Roman" w:hAnsi="Verdana" w:cs="Times New Roman"/>
          <w:b/>
          <w:bCs/>
          <w:kern w:val="0"/>
          <w14:ligatures w14:val="none"/>
        </w:rPr>
      </w:pPr>
    </w:p>
    <w:p w14:paraId="1079F4AC" w14:textId="5F20A491" w:rsidR="00605A82" w:rsidRPr="00355B12" w:rsidDel="00CC5147" w:rsidRDefault="00605A82" w:rsidP="00355B12">
      <w:pPr>
        <w:pStyle w:val="ListParagraph"/>
        <w:numPr>
          <w:ilvl w:val="0"/>
          <w:numId w:val="13"/>
        </w:numPr>
        <w:spacing w:before="100" w:beforeAutospacing="1" w:after="100" w:afterAutospacing="1" w:line="240" w:lineRule="auto"/>
        <w:ind w:left="360"/>
        <w:rPr>
          <w:ins w:id="2141" w:author="Bisenius, Drew" w:date="2025-05-09T15:18:00Z"/>
          <w:del w:id="2142" w:author="Thompson, Jennifer" w:date="2025-07-03T16:50:00Z"/>
          <w:rFonts w:ascii="Verdana" w:eastAsia="Times New Roman" w:hAnsi="Verdana" w:cs="Times New Roman"/>
          <w:b/>
          <w:bCs/>
          <w:kern w:val="0"/>
          <w14:ligatures w14:val="none"/>
        </w:rPr>
      </w:pPr>
      <w:ins w:id="2143" w:author="Bisenius, Drew" w:date="2025-05-09T15:18:00Z">
        <w:del w:id="2144" w:author="Thompson, Jennifer" w:date="2025-07-03T16:50:00Z">
          <w:r w:rsidRPr="00355B12" w:rsidDel="00CC5147">
            <w:rPr>
              <w:rFonts w:ascii="Verdana" w:eastAsia="Times New Roman" w:hAnsi="Verdana" w:cs="Times New Roman"/>
              <w:b/>
              <w:bCs/>
              <w:kern w:val="0"/>
              <w14:ligatures w14:val="none"/>
            </w:rPr>
            <w:delText xml:space="preserve">Closing </w:delText>
          </w:r>
        </w:del>
        <w:del w:id="2145" w:author="Thompson, Jennifer" w:date="2025-05-28T15:03:00Z">
          <w:r w:rsidRPr="00355B12" w:rsidDel="006E4230">
            <w:rPr>
              <w:rFonts w:ascii="Verdana" w:eastAsia="Times New Roman" w:hAnsi="Verdana" w:cs="Times New Roman"/>
              <w:b/>
              <w:bCs/>
              <w:kern w:val="0"/>
              <w14:ligatures w14:val="none"/>
            </w:rPr>
            <w:delText>d</w:delText>
          </w:r>
        </w:del>
        <w:del w:id="2146" w:author="Thompson, Jennifer" w:date="2025-07-03T16:50:00Z">
          <w:r w:rsidRPr="00355B12" w:rsidDel="00CC5147">
            <w:rPr>
              <w:rFonts w:ascii="Verdana" w:eastAsia="Times New Roman" w:hAnsi="Verdana" w:cs="Times New Roman"/>
              <w:b/>
              <w:bCs/>
              <w:kern w:val="0"/>
              <w14:ligatures w14:val="none"/>
            </w:rPr>
            <w:delText xml:space="preserve">esignation </w:delText>
          </w:r>
        </w:del>
        <w:del w:id="2147" w:author="Thompson, Jennifer" w:date="2025-05-28T15:03:00Z">
          <w:r w:rsidRPr="00355B12" w:rsidDel="006E4230">
            <w:rPr>
              <w:rFonts w:ascii="Verdana" w:eastAsia="Times New Roman" w:hAnsi="Verdana" w:cs="Times New Roman"/>
              <w:b/>
              <w:bCs/>
              <w:kern w:val="0"/>
              <w14:ligatures w14:val="none"/>
            </w:rPr>
            <w:delText>change</w:delText>
          </w:r>
        </w:del>
        <w:del w:id="2148" w:author="Thompson, Jennifer" w:date="2025-07-03T16:50:00Z">
          <w:r w:rsidRPr="00355B12" w:rsidDel="00CC5147">
            <w:rPr>
              <w:rFonts w:ascii="Verdana" w:eastAsia="Times New Roman" w:hAnsi="Verdana" w:cs="Times New Roman"/>
              <w:b/>
              <w:bCs/>
              <w:kern w:val="0"/>
              <w14:ligatures w14:val="none"/>
            </w:rPr>
            <w:delText>:</w:delText>
          </w:r>
        </w:del>
      </w:ins>
    </w:p>
    <w:p w14:paraId="31AC133F" w14:textId="425ADB21" w:rsidR="00605A82" w:rsidDel="006E4230" w:rsidRDefault="00605A82" w:rsidP="00F434F6">
      <w:pPr>
        <w:spacing w:before="100" w:beforeAutospacing="1" w:after="100" w:afterAutospacing="1" w:line="240" w:lineRule="auto"/>
        <w:rPr>
          <w:ins w:id="2149" w:author="Bisenius, Drew" w:date="2025-05-12T08:59:00Z"/>
          <w:del w:id="2150" w:author="Thompson, Jennifer" w:date="2025-05-28T14:58:00Z"/>
          <w:rFonts w:ascii="Verdana" w:eastAsia="Times New Roman" w:hAnsi="Verdana" w:cs="Times New Roman"/>
          <w:kern w:val="0"/>
          <w14:ligatures w14:val="none"/>
        </w:rPr>
      </w:pPr>
      <w:ins w:id="2151" w:author="Bisenius, Drew" w:date="2025-05-09T15:18:00Z">
        <w:del w:id="2152" w:author="Thompson, Jennifer" w:date="2025-05-28T15:03:00Z">
          <w:r w:rsidRPr="0010393D" w:rsidDel="006E4230">
            <w:rPr>
              <w:rFonts w:ascii="Verdana" w:eastAsia="Times New Roman" w:hAnsi="Verdana" w:cs="Times New Roman"/>
              <w:kern w:val="0"/>
              <w14:ligatures w14:val="none"/>
            </w:rPr>
            <w:delText>For fund balance / net position direct SABHRS journal entries related to closing designation changes</w:delText>
          </w:r>
        </w:del>
        <w:del w:id="2153" w:author="Thompson, Jennifer" w:date="2025-05-28T14:58:00Z">
          <w:r w:rsidRPr="0010393D" w:rsidDel="006E4230">
            <w:rPr>
              <w:rFonts w:ascii="Verdana" w:eastAsia="Times New Roman" w:hAnsi="Verdana" w:cs="Times New Roman"/>
              <w:kern w:val="0"/>
              <w14:ligatures w14:val="none"/>
            </w:rPr>
            <w:delText>:</w:delText>
          </w:r>
        </w:del>
      </w:ins>
    </w:p>
    <w:p w14:paraId="5FF4175A" w14:textId="020180BA" w:rsidR="00940BE3" w:rsidRPr="00D44F4A" w:rsidDel="006E4230" w:rsidRDefault="00940BE3" w:rsidP="00940BE3">
      <w:pPr>
        <w:spacing w:before="100" w:beforeAutospacing="1" w:after="100" w:afterAutospacing="1" w:line="240" w:lineRule="auto"/>
        <w:rPr>
          <w:ins w:id="2154" w:author="Bisenius, Drew" w:date="2025-05-12T08:59:00Z"/>
          <w:del w:id="2155" w:author="Thompson, Jennifer" w:date="2025-05-28T15:03:00Z"/>
          <w:rFonts w:ascii="Verdana" w:eastAsia="Times New Roman" w:hAnsi="Verdana" w:cs="Times New Roman"/>
          <w:kern w:val="0"/>
          <w14:ligatures w14:val="none"/>
        </w:rPr>
      </w:pPr>
      <w:ins w:id="2156" w:author="Bisenius, Drew" w:date="2025-05-12T08:59:00Z">
        <w:del w:id="2157" w:author="Thompson, Jennifer" w:date="2025-05-28T15:03:00Z">
          <w:r w:rsidRPr="003933A5" w:rsidDel="006E4230">
            <w:rPr>
              <w:rFonts w:ascii="Verdana" w:eastAsia="Times New Roman" w:hAnsi="Verdana" w:cs="Times New Roman"/>
              <w:kern w:val="0"/>
              <w14:ligatures w14:val="none"/>
            </w:rPr>
            <w:delText>Example</w:delText>
          </w:r>
          <w:r w:rsidDel="006E4230">
            <w:rPr>
              <w:rFonts w:ascii="Verdana" w:eastAsia="Times New Roman" w:hAnsi="Verdana" w:cs="Times New Roman"/>
              <w:kern w:val="0"/>
              <w14:ligatures w14:val="none"/>
            </w:rPr>
            <w:delText>:</w:delText>
          </w:r>
        </w:del>
      </w:ins>
    </w:p>
    <w:p w14:paraId="3230BA9A" w14:textId="6DEC301A" w:rsidR="00940BE3" w:rsidDel="00CC5147" w:rsidRDefault="00940BE3" w:rsidP="00940BE3">
      <w:pPr>
        <w:spacing w:before="100" w:beforeAutospacing="1" w:after="100" w:afterAutospacing="1" w:line="240" w:lineRule="auto"/>
        <w:ind w:left="720"/>
        <w:jc w:val="both"/>
        <w:rPr>
          <w:ins w:id="2158" w:author="Bisenius, Drew" w:date="2025-05-12T08:59:00Z"/>
          <w:del w:id="2159" w:author="Thompson, Jennifer" w:date="2025-07-03T16:50:00Z"/>
          <w:rFonts w:ascii="Verdana" w:eastAsia="Times New Roman" w:hAnsi="Verdana" w:cs="Times New Roman"/>
          <w:kern w:val="0"/>
          <w14:ligatures w14:val="none"/>
        </w:rPr>
      </w:pPr>
      <w:ins w:id="2160" w:author="Bisenius, Drew" w:date="2025-05-12T08:59:00Z">
        <w:del w:id="2161" w:author="Thompson, Jennifer" w:date="2025-07-03T16:50:00Z">
          <w:r w:rsidDel="00CC5147">
            <w:rPr>
              <w:rFonts w:ascii="Verdana" w:eastAsia="Times New Roman" w:hAnsi="Verdana" w:cs="Times New Roman"/>
              <w:kern w:val="0"/>
              <w14:ligatures w14:val="none"/>
            </w:rPr>
            <w:delText xml:space="preserve">A </w:delText>
          </w:r>
          <w:r w:rsidRPr="003933A5" w:rsidDel="00CC5147">
            <w:rPr>
              <w:rFonts w:ascii="Verdana" w:eastAsia="Times New Roman" w:hAnsi="Verdana" w:cs="Times New Roman"/>
              <w:kern w:val="0"/>
              <w14:ligatures w14:val="none"/>
            </w:rPr>
            <w:delText>state special revenue fund (02xxx) was created with an assigned closing designation</w:delText>
          </w:r>
          <w:r w:rsidDel="00CC5147">
            <w:rPr>
              <w:rFonts w:ascii="Verdana" w:eastAsia="Times New Roman" w:hAnsi="Verdana" w:cs="Times New Roman"/>
              <w:kern w:val="0"/>
              <w14:ligatures w14:val="none"/>
            </w:rPr>
            <w:delText xml:space="preserve">. </w:delText>
          </w:r>
          <w:r w:rsidRPr="003933A5" w:rsidDel="00CC5147">
            <w:rPr>
              <w:rFonts w:ascii="Verdana" w:eastAsia="Times New Roman" w:hAnsi="Verdana" w:cs="Times New Roman"/>
              <w:kern w:val="0"/>
              <w14:ligatures w14:val="none"/>
            </w:rPr>
            <w:delText>After further review</w:delText>
          </w:r>
        </w:del>
      </w:ins>
      <w:ins w:id="2162" w:author="Bisenius, Drew" w:date="2025-05-30T12:59:00Z">
        <w:del w:id="2163" w:author="Thompson, Jennifer" w:date="2025-07-03T16:50:00Z">
          <w:r w:rsidR="005F49C7" w:rsidDel="00CC5147">
            <w:rPr>
              <w:rFonts w:ascii="Verdana" w:eastAsia="Times New Roman" w:hAnsi="Verdana" w:cs="Times New Roman"/>
              <w:kern w:val="0"/>
              <w14:ligatures w14:val="none"/>
            </w:rPr>
            <w:delText xml:space="preserve"> and new information</w:delText>
          </w:r>
        </w:del>
      </w:ins>
      <w:ins w:id="2164" w:author="Bisenius, Drew" w:date="2025-05-30T14:31:00Z">
        <w:del w:id="2165" w:author="Thompson, Jennifer" w:date="2025-07-03T16:50:00Z">
          <w:r w:rsidR="00116EE7" w:rsidDel="00CC5147">
            <w:rPr>
              <w:rFonts w:ascii="Verdana" w:eastAsia="Times New Roman" w:hAnsi="Verdana" w:cs="Times New Roman"/>
              <w:kern w:val="0"/>
              <w14:ligatures w14:val="none"/>
            </w:rPr>
            <w:delText xml:space="preserve"> unknown at creation of the fund</w:delText>
          </w:r>
        </w:del>
      </w:ins>
      <w:ins w:id="2166" w:author="Bisenius, Drew" w:date="2025-05-12T08:59:00Z">
        <w:del w:id="2167" w:author="Thompson, Jennifer" w:date="2025-07-03T16:50:00Z">
          <w:r w:rsidRPr="003933A5" w:rsidDel="00CC5147">
            <w:rPr>
              <w:rFonts w:ascii="Verdana" w:eastAsia="Times New Roman" w:hAnsi="Verdana" w:cs="Times New Roman"/>
              <w:kern w:val="0"/>
              <w14:ligatures w14:val="none"/>
            </w:rPr>
            <w:delText>, the responsible agency determined that the fund should instead have a committed closing designation</w:delText>
          </w:r>
          <w:r w:rsidDel="00CC5147">
            <w:rPr>
              <w:rFonts w:ascii="Verdana" w:eastAsia="Times New Roman" w:hAnsi="Verdana" w:cs="Times New Roman"/>
              <w:kern w:val="0"/>
              <w14:ligatures w14:val="none"/>
            </w:rPr>
            <w:delText xml:space="preserve">. </w:delText>
          </w:r>
          <w:r w:rsidRPr="003933A5" w:rsidDel="00CC5147">
            <w:rPr>
              <w:rFonts w:ascii="Verdana" w:eastAsia="Times New Roman" w:hAnsi="Verdana" w:cs="Times New Roman"/>
              <w:kern w:val="0"/>
              <w14:ligatures w14:val="none"/>
            </w:rPr>
            <w:delText>The existing balance in account 4135–Fund Balance—Assigned</w:delText>
          </w:r>
          <w:r w:rsidDel="00CC5147">
            <w:rPr>
              <w:rFonts w:ascii="Verdana" w:eastAsia="Times New Roman" w:hAnsi="Verdana" w:cs="Times New Roman"/>
              <w:kern w:val="0"/>
              <w14:ligatures w14:val="none"/>
            </w:rPr>
            <w:delText xml:space="preserve"> is $100,000, and it must</w:delText>
          </w:r>
          <w:r w:rsidRPr="003933A5" w:rsidDel="00CC5147">
            <w:rPr>
              <w:rFonts w:ascii="Verdana" w:eastAsia="Times New Roman" w:hAnsi="Verdana" w:cs="Times New Roman"/>
              <w:kern w:val="0"/>
              <w14:ligatures w14:val="none"/>
            </w:rPr>
            <w:delText xml:space="preserve"> be moved to account 4130–Fund Balance-Committed</w:delText>
          </w:r>
          <w:r w:rsidDel="00CC5147">
            <w:rPr>
              <w:rFonts w:ascii="Verdana" w:eastAsia="Times New Roman" w:hAnsi="Verdana" w:cs="Times New Roman"/>
              <w:kern w:val="0"/>
              <w14:ligatures w14:val="none"/>
            </w:rPr>
            <w:delText>.</w:delText>
          </w:r>
        </w:del>
      </w:ins>
    </w:p>
    <w:tbl>
      <w:tblPr>
        <w:tblW w:w="8418" w:type="dxa"/>
        <w:jc w:val="center"/>
        <w:tblLook w:val="04A0" w:firstRow="1" w:lastRow="0" w:firstColumn="1" w:lastColumn="0" w:noHBand="0" w:noVBand="1"/>
      </w:tblPr>
      <w:tblGrid>
        <w:gridCol w:w="948"/>
        <w:gridCol w:w="1337"/>
        <w:gridCol w:w="3695"/>
        <w:gridCol w:w="1219"/>
        <w:gridCol w:w="1219"/>
      </w:tblGrid>
      <w:tr w:rsidR="00940BE3" w:rsidRPr="001F36C2" w:rsidDel="00CC5147" w14:paraId="72A12335" w14:textId="661E5E72" w:rsidTr="00F60A50">
        <w:trPr>
          <w:trHeight w:val="765"/>
          <w:jc w:val="center"/>
          <w:ins w:id="2168" w:author="Bisenius, Drew" w:date="2025-05-12T08:59:00Z"/>
          <w:del w:id="2169" w:author="Thompson, Jennifer" w:date="2025-07-03T16:50:00Z"/>
        </w:trPr>
        <w:tc>
          <w:tcPr>
            <w:tcW w:w="8418" w:type="dxa"/>
            <w:gridSpan w:val="5"/>
            <w:tcBorders>
              <w:top w:val="single" w:sz="4" w:space="0" w:color="auto"/>
              <w:left w:val="single" w:sz="4" w:space="0" w:color="auto"/>
              <w:bottom w:val="single" w:sz="4" w:space="0" w:color="auto"/>
              <w:right w:val="single" w:sz="4" w:space="0" w:color="auto"/>
            </w:tcBorders>
            <w:vAlign w:val="bottom"/>
            <w:hideMark/>
          </w:tcPr>
          <w:p w14:paraId="127376CC" w14:textId="4AE2492F" w:rsidR="00940BE3" w:rsidRPr="001F36C2" w:rsidDel="00CC5147" w:rsidRDefault="00940BE3" w:rsidP="00F60A50">
            <w:pPr>
              <w:spacing w:after="0" w:line="240" w:lineRule="auto"/>
              <w:rPr>
                <w:ins w:id="2170" w:author="Bisenius, Drew" w:date="2025-05-12T08:59:00Z"/>
                <w:del w:id="2171" w:author="Thompson, Jennifer" w:date="2025-07-03T16:50:00Z"/>
                <w:rFonts w:ascii="Verdana" w:eastAsia="Times New Roman" w:hAnsi="Verdana" w:cs="Times New Roman"/>
                <w:i/>
                <w:iCs/>
                <w:color w:val="000000"/>
                <w:kern w:val="0"/>
                <w14:ligatures w14:val="none"/>
              </w:rPr>
            </w:pPr>
            <w:ins w:id="2172" w:author="Bisenius, Drew" w:date="2025-05-12T08:59:00Z">
              <w:del w:id="2173" w:author="Thompson, Jennifer" w:date="2025-07-03T16:50:00Z">
                <w:r w:rsidRPr="001F36C2" w:rsidDel="00CC5147">
                  <w:rPr>
                    <w:rFonts w:ascii="Verdana" w:eastAsia="Times New Roman" w:hAnsi="Verdana" w:cs="Times New Roman"/>
                    <w:i/>
                    <w:iCs/>
                    <w:color w:val="000000"/>
                    <w:kern w:val="0"/>
                    <w14:ligatures w14:val="none"/>
                  </w:rPr>
                  <w:delText xml:space="preserve">To </w:delText>
                </w:r>
              </w:del>
            </w:ins>
            <w:ins w:id="2174" w:author="Bisenius, Drew" w:date="2025-05-16T09:39:00Z">
              <w:del w:id="2175" w:author="Thompson, Jennifer" w:date="2025-07-03T16:50:00Z">
                <w:r w:rsidR="009D2A6D" w:rsidDel="00CC5147">
                  <w:rPr>
                    <w:rFonts w:ascii="Verdana" w:eastAsia="Times New Roman" w:hAnsi="Verdana" w:cs="Times New Roman"/>
                    <w:i/>
                    <w:iCs/>
                    <w:color w:val="000000"/>
                    <w:kern w:val="0"/>
                    <w14:ligatures w14:val="none"/>
                  </w:rPr>
                  <w:delText>reclassify</w:delText>
                </w:r>
              </w:del>
            </w:ins>
            <w:ins w:id="2176" w:author="Bisenius, Drew" w:date="2025-05-16T09:40:00Z">
              <w:del w:id="2177" w:author="Thompson, Jennifer" w:date="2025-07-03T16:50:00Z">
                <w:r w:rsidR="009D2A6D" w:rsidDel="00CC5147">
                  <w:rPr>
                    <w:rFonts w:ascii="Verdana" w:eastAsia="Times New Roman" w:hAnsi="Verdana" w:cs="Times New Roman"/>
                    <w:i/>
                    <w:iCs/>
                    <w:color w:val="000000"/>
                    <w:kern w:val="0"/>
                    <w14:ligatures w14:val="none"/>
                  </w:rPr>
                  <w:delText xml:space="preserve"> fund balance designation per review.</w:delText>
                </w:r>
              </w:del>
            </w:ins>
          </w:p>
        </w:tc>
      </w:tr>
      <w:tr w:rsidR="00940BE3" w:rsidRPr="001F36C2" w:rsidDel="00CC5147" w14:paraId="31ED108B" w14:textId="420BC732" w:rsidTr="00F60A50">
        <w:trPr>
          <w:trHeight w:val="315"/>
          <w:jc w:val="center"/>
          <w:ins w:id="2178" w:author="Bisenius, Drew" w:date="2025-05-12T08:59:00Z"/>
          <w:del w:id="2179" w:author="Thompson, Jennifer" w:date="2025-07-03T16:50:00Z"/>
        </w:trPr>
        <w:tc>
          <w:tcPr>
            <w:tcW w:w="948" w:type="dxa"/>
            <w:tcBorders>
              <w:top w:val="nil"/>
              <w:left w:val="single" w:sz="4" w:space="0" w:color="auto"/>
              <w:bottom w:val="single" w:sz="4" w:space="0" w:color="auto"/>
              <w:right w:val="single" w:sz="4" w:space="0" w:color="auto"/>
            </w:tcBorders>
            <w:noWrap/>
            <w:vAlign w:val="bottom"/>
            <w:hideMark/>
          </w:tcPr>
          <w:p w14:paraId="2AD0A3D0" w14:textId="27682E55" w:rsidR="00940BE3" w:rsidRPr="001F36C2" w:rsidDel="00CC5147" w:rsidRDefault="00940BE3" w:rsidP="00F60A50">
            <w:pPr>
              <w:spacing w:after="0" w:line="240" w:lineRule="auto"/>
              <w:rPr>
                <w:ins w:id="2180" w:author="Bisenius, Drew" w:date="2025-05-12T08:59:00Z"/>
                <w:del w:id="2181" w:author="Thompson, Jennifer" w:date="2025-07-03T16:50:00Z"/>
                <w:rFonts w:ascii="Verdana" w:eastAsia="Times New Roman" w:hAnsi="Verdana" w:cs="Times New Roman"/>
                <w:b/>
                <w:bCs/>
                <w:i/>
                <w:iCs/>
                <w:color w:val="000000"/>
                <w:kern w:val="0"/>
                <w14:ligatures w14:val="none"/>
              </w:rPr>
            </w:pPr>
            <w:ins w:id="2182" w:author="Bisenius, Drew" w:date="2025-05-12T08:59:00Z">
              <w:del w:id="2183" w:author="Thompson, Jennifer" w:date="2025-07-03T16:50:00Z">
                <w:r w:rsidRPr="001F36C2" w:rsidDel="00CC5147">
                  <w:rPr>
                    <w:rFonts w:ascii="Verdana" w:eastAsia="Times New Roman" w:hAnsi="Verdana" w:cs="Times New Roman"/>
                    <w:b/>
                    <w:bCs/>
                    <w:i/>
                    <w:iCs/>
                    <w:color w:val="000000"/>
                    <w:kern w:val="0"/>
                    <w14:ligatures w14:val="none"/>
                  </w:rPr>
                  <w:delText>Fund</w:delText>
                </w:r>
              </w:del>
            </w:ins>
          </w:p>
        </w:tc>
        <w:tc>
          <w:tcPr>
            <w:tcW w:w="1337" w:type="dxa"/>
            <w:tcBorders>
              <w:top w:val="nil"/>
              <w:left w:val="nil"/>
              <w:bottom w:val="single" w:sz="4" w:space="0" w:color="auto"/>
              <w:right w:val="single" w:sz="4" w:space="0" w:color="auto"/>
            </w:tcBorders>
            <w:noWrap/>
            <w:vAlign w:val="bottom"/>
            <w:hideMark/>
          </w:tcPr>
          <w:p w14:paraId="21292A45" w14:textId="67E53547" w:rsidR="00940BE3" w:rsidRPr="001F36C2" w:rsidDel="00CC5147" w:rsidRDefault="00940BE3" w:rsidP="00F60A50">
            <w:pPr>
              <w:spacing w:after="0" w:line="240" w:lineRule="auto"/>
              <w:rPr>
                <w:ins w:id="2184" w:author="Bisenius, Drew" w:date="2025-05-12T08:59:00Z"/>
                <w:del w:id="2185" w:author="Thompson, Jennifer" w:date="2025-07-03T16:50:00Z"/>
                <w:rFonts w:ascii="Verdana" w:eastAsia="Times New Roman" w:hAnsi="Verdana" w:cs="Times New Roman"/>
                <w:b/>
                <w:bCs/>
                <w:i/>
                <w:iCs/>
                <w:color w:val="000000"/>
                <w:kern w:val="0"/>
                <w14:ligatures w14:val="none"/>
              </w:rPr>
            </w:pPr>
            <w:ins w:id="2186" w:author="Bisenius, Drew" w:date="2025-05-12T08:59:00Z">
              <w:del w:id="2187" w:author="Thompson, Jennifer" w:date="2025-07-03T16:50:00Z">
                <w:r w:rsidRPr="001F36C2" w:rsidDel="00CC5147">
                  <w:rPr>
                    <w:rFonts w:ascii="Verdana" w:eastAsia="Times New Roman" w:hAnsi="Verdana" w:cs="Times New Roman"/>
                    <w:b/>
                    <w:bCs/>
                    <w:i/>
                    <w:iCs/>
                    <w:color w:val="000000"/>
                    <w:kern w:val="0"/>
                    <w14:ligatures w14:val="none"/>
                  </w:rPr>
                  <w:delText>Account</w:delText>
                </w:r>
              </w:del>
            </w:ins>
          </w:p>
        </w:tc>
        <w:tc>
          <w:tcPr>
            <w:tcW w:w="3695" w:type="dxa"/>
            <w:tcBorders>
              <w:top w:val="nil"/>
              <w:left w:val="nil"/>
              <w:bottom w:val="single" w:sz="4" w:space="0" w:color="auto"/>
              <w:right w:val="single" w:sz="4" w:space="0" w:color="auto"/>
            </w:tcBorders>
            <w:noWrap/>
            <w:vAlign w:val="bottom"/>
            <w:hideMark/>
          </w:tcPr>
          <w:p w14:paraId="43476C63" w14:textId="4A04A877" w:rsidR="00940BE3" w:rsidRPr="001F36C2" w:rsidDel="00CC5147" w:rsidRDefault="00940BE3" w:rsidP="00F60A50">
            <w:pPr>
              <w:spacing w:after="0" w:line="240" w:lineRule="auto"/>
              <w:rPr>
                <w:ins w:id="2188" w:author="Bisenius, Drew" w:date="2025-05-12T08:59:00Z"/>
                <w:del w:id="2189" w:author="Thompson, Jennifer" w:date="2025-07-03T16:50:00Z"/>
                <w:rFonts w:ascii="Verdana" w:eastAsia="Times New Roman" w:hAnsi="Verdana" w:cs="Times New Roman"/>
                <w:b/>
                <w:bCs/>
                <w:i/>
                <w:iCs/>
                <w:color w:val="000000"/>
                <w:kern w:val="0"/>
                <w14:ligatures w14:val="none"/>
              </w:rPr>
            </w:pPr>
            <w:ins w:id="2190" w:author="Bisenius, Drew" w:date="2025-05-12T08:59:00Z">
              <w:del w:id="2191" w:author="Thompson, Jennifer" w:date="2025-07-03T16:50:00Z">
                <w:r w:rsidRPr="001F36C2" w:rsidDel="00CC5147">
                  <w:rPr>
                    <w:rFonts w:ascii="Verdana" w:eastAsia="Times New Roman" w:hAnsi="Verdana" w:cs="Times New Roman"/>
                    <w:b/>
                    <w:bCs/>
                    <w:i/>
                    <w:iCs/>
                    <w:color w:val="000000"/>
                    <w:kern w:val="0"/>
                    <w14:ligatures w14:val="none"/>
                  </w:rPr>
                  <w:delText xml:space="preserve">Account Name </w:delText>
                </w:r>
              </w:del>
            </w:ins>
          </w:p>
        </w:tc>
        <w:tc>
          <w:tcPr>
            <w:tcW w:w="2438" w:type="dxa"/>
            <w:gridSpan w:val="2"/>
            <w:tcBorders>
              <w:top w:val="single" w:sz="4" w:space="0" w:color="auto"/>
              <w:left w:val="nil"/>
              <w:bottom w:val="single" w:sz="4" w:space="0" w:color="auto"/>
              <w:right w:val="single" w:sz="4" w:space="0" w:color="000000"/>
            </w:tcBorders>
            <w:noWrap/>
            <w:vAlign w:val="bottom"/>
            <w:hideMark/>
          </w:tcPr>
          <w:p w14:paraId="2615EB35" w14:textId="695D7985" w:rsidR="00940BE3" w:rsidRPr="001F36C2" w:rsidDel="00CC5147" w:rsidRDefault="00940BE3" w:rsidP="00F60A50">
            <w:pPr>
              <w:spacing w:after="0" w:line="240" w:lineRule="auto"/>
              <w:jc w:val="center"/>
              <w:rPr>
                <w:ins w:id="2192" w:author="Bisenius, Drew" w:date="2025-05-12T08:59:00Z"/>
                <w:del w:id="2193" w:author="Thompson, Jennifer" w:date="2025-07-03T16:50:00Z"/>
                <w:rFonts w:ascii="Verdana" w:eastAsia="Times New Roman" w:hAnsi="Verdana" w:cs="Times New Roman"/>
                <w:b/>
                <w:bCs/>
                <w:i/>
                <w:iCs/>
                <w:color w:val="000000"/>
                <w:kern w:val="0"/>
                <w14:ligatures w14:val="none"/>
              </w:rPr>
            </w:pPr>
            <w:ins w:id="2194" w:author="Bisenius, Drew" w:date="2025-05-12T08:59:00Z">
              <w:del w:id="2195" w:author="Thompson, Jennifer" w:date="2025-07-03T16:50:00Z">
                <w:r w:rsidRPr="001F36C2" w:rsidDel="00CC5147">
                  <w:rPr>
                    <w:rFonts w:ascii="Verdana" w:eastAsia="Times New Roman" w:hAnsi="Verdana" w:cs="Times New Roman"/>
                    <w:b/>
                    <w:bCs/>
                    <w:i/>
                    <w:iCs/>
                    <w:color w:val="000000"/>
                    <w:kern w:val="0"/>
                    <w14:ligatures w14:val="none"/>
                  </w:rPr>
                  <w:delText>Amount</w:delText>
                </w:r>
              </w:del>
            </w:ins>
          </w:p>
        </w:tc>
      </w:tr>
      <w:tr w:rsidR="00940BE3" w:rsidRPr="001F36C2" w:rsidDel="00CC5147" w14:paraId="4A03AFEB" w14:textId="0B4216B8" w:rsidTr="00F60A50">
        <w:trPr>
          <w:trHeight w:val="315"/>
          <w:jc w:val="center"/>
          <w:ins w:id="2196" w:author="Bisenius, Drew" w:date="2025-05-12T08:59:00Z"/>
          <w:del w:id="2197" w:author="Thompson, Jennifer" w:date="2025-07-03T16:50:00Z"/>
        </w:trPr>
        <w:tc>
          <w:tcPr>
            <w:tcW w:w="948" w:type="dxa"/>
            <w:tcBorders>
              <w:top w:val="nil"/>
              <w:left w:val="single" w:sz="4" w:space="0" w:color="auto"/>
              <w:bottom w:val="single" w:sz="4" w:space="0" w:color="auto"/>
              <w:right w:val="single" w:sz="4" w:space="0" w:color="auto"/>
            </w:tcBorders>
            <w:noWrap/>
            <w:vAlign w:val="bottom"/>
            <w:hideMark/>
          </w:tcPr>
          <w:p w14:paraId="6EA0787D" w14:textId="7D6606A0" w:rsidR="00940BE3" w:rsidRPr="001F36C2" w:rsidDel="00CC5147" w:rsidRDefault="00940BE3" w:rsidP="00F60A50">
            <w:pPr>
              <w:spacing w:after="0" w:line="240" w:lineRule="auto"/>
              <w:rPr>
                <w:ins w:id="2198" w:author="Bisenius, Drew" w:date="2025-05-12T08:59:00Z"/>
                <w:del w:id="2199" w:author="Thompson, Jennifer" w:date="2025-07-03T16:50:00Z"/>
                <w:rFonts w:ascii="Verdana" w:eastAsia="Times New Roman" w:hAnsi="Verdana" w:cs="Times New Roman"/>
                <w:i/>
                <w:iCs/>
                <w:color w:val="000000"/>
                <w:kern w:val="0"/>
                <w14:ligatures w14:val="none"/>
              </w:rPr>
            </w:pPr>
            <w:ins w:id="2200" w:author="Bisenius, Drew" w:date="2025-05-12T08:59:00Z">
              <w:del w:id="2201" w:author="Thompson, Jennifer" w:date="2025-07-03T16:50:00Z">
                <w:r w:rsidRPr="001F36C2" w:rsidDel="00CC5147">
                  <w:rPr>
                    <w:rFonts w:ascii="Verdana" w:eastAsia="Times New Roman" w:hAnsi="Verdana" w:cs="Times New Roman"/>
                    <w:i/>
                    <w:iCs/>
                    <w:color w:val="000000"/>
                    <w:kern w:val="0"/>
                    <w14:ligatures w14:val="none"/>
                  </w:rPr>
                  <w:delText>02xxx</w:delText>
                </w:r>
              </w:del>
            </w:ins>
          </w:p>
        </w:tc>
        <w:tc>
          <w:tcPr>
            <w:tcW w:w="1337" w:type="dxa"/>
            <w:tcBorders>
              <w:top w:val="nil"/>
              <w:left w:val="nil"/>
              <w:bottom w:val="single" w:sz="4" w:space="0" w:color="auto"/>
              <w:right w:val="single" w:sz="4" w:space="0" w:color="auto"/>
            </w:tcBorders>
            <w:noWrap/>
            <w:vAlign w:val="bottom"/>
            <w:hideMark/>
          </w:tcPr>
          <w:p w14:paraId="1D3B4501" w14:textId="36358FF3" w:rsidR="00940BE3" w:rsidRPr="001F36C2" w:rsidDel="00CC5147" w:rsidRDefault="00940BE3" w:rsidP="00F60A50">
            <w:pPr>
              <w:spacing w:after="0" w:line="240" w:lineRule="auto"/>
              <w:jc w:val="right"/>
              <w:rPr>
                <w:ins w:id="2202" w:author="Bisenius, Drew" w:date="2025-05-12T08:59:00Z"/>
                <w:del w:id="2203" w:author="Thompson, Jennifer" w:date="2025-07-03T16:50:00Z"/>
                <w:rFonts w:ascii="Verdana" w:eastAsia="Times New Roman" w:hAnsi="Verdana" w:cs="Times New Roman"/>
                <w:i/>
                <w:iCs/>
                <w:color w:val="000000"/>
                <w:kern w:val="0"/>
                <w14:ligatures w14:val="none"/>
              </w:rPr>
            </w:pPr>
            <w:ins w:id="2204" w:author="Bisenius, Drew" w:date="2025-05-12T08:59:00Z">
              <w:del w:id="2205" w:author="Thompson, Jennifer" w:date="2025-07-03T16:50:00Z">
                <w:r w:rsidRPr="001F36C2" w:rsidDel="00CC5147">
                  <w:rPr>
                    <w:rFonts w:ascii="Verdana" w:eastAsia="Times New Roman" w:hAnsi="Verdana" w:cs="Times New Roman"/>
                    <w:i/>
                    <w:iCs/>
                    <w:color w:val="000000"/>
                    <w:kern w:val="0"/>
                    <w14:ligatures w14:val="none"/>
                  </w:rPr>
                  <w:delText>4135</w:delText>
                </w:r>
              </w:del>
            </w:ins>
          </w:p>
        </w:tc>
        <w:tc>
          <w:tcPr>
            <w:tcW w:w="3695" w:type="dxa"/>
            <w:tcBorders>
              <w:top w:val="nil"/>
              <w:left w:val="nil"/>
              <w:bottom w:val="single" w:sz="4" w:space="0" w:color="auto"/>
              <w:right w:val="single" w:sz="4" w:space="0" w:color="auto"/>
            </w:tcBorders>
            <w:noWrap/>
            <w:vAlign w:val="bottom"/>
            <w:hideMark/>
          </w:tcPr>
          <w:p w14:paraId="05D2F8EE" w14:textId="17DA69A2" w:rsidR="00940BE3" w:rsidRPr="001F36C2" w:rsidDel="00CC5147" w:rsidRDefault="00940BE3" w:rsidP="00F60A50">
            <w:pPr>
              <w:spacing w:after="0" w:line="240" w:lineRule="auto"/>
              <w:rPr>
                <w:ins w:id="2206" w:author="Bisenius, Drew" w:date="2025-05-12T08:59:00Z"/>
                <w:del w:id="2207" w:author="Thompson, Jennifer" w:date="2025-07-03T16:50:00Z"/>
                <w:rFonts w:ascii="Verdana" w:eastAsia="Times New Roman" w:hAnsi="Verdana" w:cs="Times New Roman"/>
                <w:i/>
                <w:iCs/>
                <w:color w:val="000000"/>
                <w:kern w:val="0"/>
                <w14:ligatures w14:val="none"/>
              </w:rPr>
            </w:pPr>
            <w:ins w:id="2208" w:author="Bisenius, Drew" w:date="2025-05-12T08:59:00Z">
              <w:del w:id="2209" w:author="Thompson, Jennifer" w:date="2025-07-03T16:50:00Z">
                <w:r w:rsidRPr="001F36C2" w:rsidDel="00CC5147">
                  <w:rPr>
                    <w:rFonts w:ascii="Verdana" w:eastAsia="Times New Roman" w:hAnsi="Verdana" w:cs="Times New Roman"/>
                    <w:i/>
                    <w:iCs/>
                    <w:color w:val="000000"/>
                    <w:kern w:val="0"/>
                    <w14:ligatures w14:val="none"/>
                  </w:rPr>
                  <w:delText xml:space="preserve">Fund Balance—Assigned </w:delText>
                </w:r>
              </w:del>
            </w:ins>
          </w:p>
        </w:tc>
        <w:tc>
          <w:tcPr>
            <w:tcW w:w="1219" w:type="dxa"/>
            <w:tcBorders>
              <w:top w:val="nil"/>
              <w:left w:val="nil"/>
              <w:bottom w:val="single" w:sz="4" w:space="0" w:color="auto"/>
              <w:right w:val="single" w:sz="4" w:space="0" w:color="auto"/>
            </w:tcBorders>
            <w:noWrap/>
            <w:vAlign w:val="bottom"/>
            <w:hideMark/>
          </w:tcPr>
          <w:p w14:paraId="09A47378" w14:textId="22BAFEBA" w:rsidR="00940BE3" w:rsidRPr="001F36C2" w:rsidDel="00CC5147" w:rsidRDefault="00940BE3" w:rsidP="00F60A50">
            <w:pPr>
              <w:spacing w:after="0" w:line="240" w:lineRule="auto"/>
              <w:jc w:val="right"/>
              <w:rPr>
                <w:ins w:id="2210" w:author="Bisenius, Drew" w:date="2025-05-12T08:59:00Z"/>
                <w:del w:id="2211" w:author="Thompson, Jennifer" w:date="2025-07-03T16:50:00Z"/>
                <w:rFonts w:ascii="Verdana" w:eastAsia="Times New Roman" w:hAnsi="Verdana" w:cs="Times New Roman"/>
                <w:i/>
                <w:iCs/>
                <w:color w:val="000000"/>
                <w:kern w:val="0"/>
                <w14:ligatures w14:val="none"/>
              </w:rPr>
            </w:pPr>
            <w:ins w:id="2212" w:author="Bisenius, Drew" w:date="2025-05-12T08:59:00Z">
              <w:del w:id="2213" w:author="Thompson, Jennifer" w:date="2025-07-03T16:50:00Z">
                <w:r w:rsidDel="00CC5147">
                  <w:rPr>
                    <w:rFonts w:ascii="Verdana" w:eastAsia="Times New Roman" w:hAnsi="Verdana" w:cs="Times New Roman"/>
                    <w:i/>
                    <w:iCs/>
                    <w:color w:val="000000"/>
                    <w:kern w:val="0"/>
                    <w14:ligatures w14:val="none"/>
                  </w:rPr>
                  <w:delText>100</w:delText>
                </w:r>
                <w:r w:rsidRPr="001F36C2" w:rsidDel="00CC5147">
                  <w:rPr>
                    <w:rFonts w:ascii="Verdana" w:eastAsia="Times New Roman" w:hAnsi="Verdana" w:cs="Times New Roman"/>
                    <w:i/>
                    <w:iCs/>
                    <w:color w:val="000000"/>
                    <w:kern w:val="0"/>
                    <w14:ligatures w14:val="none"/>
                  </w:rPr>
                  <w:delText>,000</w:delText>
                </w:r>
              </w:del>
            </w:ins>
          </w:p>
        </w:tc>
        <w:tc>
          <w:tcPr>
            <w:tcW w:w="1219" w:type="dxa"/>
            <w:tcBorders>
              <w:top w:val="nil"/>
              <w:left w:val="nil"/>
              <w:bottom w:val="single" w:sz="4" w:space="0" w:color="auto"/>
              <w:right w:val="single" w:sz="4" w:space="0" w:color="auto"/>
            </w:tcBorders>
            <w:noWrap/>
            <w:vAlign w:val="bottom"/>
            <w:hideMark/>
          </w:tcPr>
          <w:p w14:paraId="04EE6E22" w14:textId="564E0C7E" w:rsidR="00940BE3" w:rsidRPr="001F36C2" w:rsidDel="00CC5147" w:rsidRDefault="00940BE3" w:rsidP="00F60A50">
            <w:pPr>
              <w:spacing w:after="0" w:line="240" w:lineRule="auto"/>
              <w:rPr>
                <w:ins w:id="2214" w:author="Bisenius, Drew" w:date="2025-05-12T08:59:00Z"/>
                <w:del w:id="2215" w:author="Thompson, Jennifer" w:date="2025-07-03T16:50:00Z"/>
                <w:rFonts w:ascii="Verdana" w:eastAsia="Times New Roman" w:hAnsi="Verdana" w:cs="Times New Roman"/>
                <w:i/>
                <w:iCs/>
                <w:color w:val="000000"/>
                <w:kern w:val="0"/>
                <w14:ligatures w14:val="none"/>
              </w:rPr>
            </w:pPr>
            <w:ins w:id="2216" w:author="Bisenius, Drew" w:date="2025-05-12T08:59:00Z">
              <w:del w:id="2217" w:author="Thompson, Jennifer" w:date="2025-07-03T16:50:00Z">
                <w:r w:rsidRPr="001F36C2" w:rsidDel="00CC5147">
                  <w:rPr>
                    <w:rFonts w:ascii="Verdana" w:eastAsia="Times New Roman" w:hAnsi="Verdana" w:cs="Times New Roman"/>
                    <w:i/>
                    <w:iCs/>
                    <w:color w:val="000000"/>
                    <w:kern w:val="0"/>
                    <w14:ligatures w14:val="none"/>
                  </w:rPr>
                  <w:delText> </w:delText>
                </w:r>
              </w:del>
            </w:ins>
          </w:p>
        </w:tc>
      </w:tr>
      <w:tr w:rsidR="00940BE3" w:rsidRPr="001F36C2" w:rsidDel="00CC5147" w14:paraId="2E71D109" w14:textId="5BE520B6" w:rsidTr="00F60A50">
        <w:trPr>
          <w:trHeight w:val="315"/>
          <w:jc w:val="center"/>
          <w:ins w:id="2218" w:author="Bisenius, Drew" w:date="2025-05-12T08:59:00Z"/>
          <w:del w:id="2219" w:author="Thompson, Jennifer" w:date="2025-07-03T16:50:00Z"/>
        </w:trPr>
        <w:tc>
          <w:tcPr>
            <w:tcW w:w="948" w:type="dxa"/>
            <w:tcBorders>
              <w:top w:val="nil"/>
              <w:left w:val="single" w:sz="4" w:space="0" w:color="auto"/>
              <w:bottom w:val="single" w:sz="4" w:space="0" w:color="auto"/>
              <w:right w:val="single" w:sz="4" w:space="0" w:color="auto"/>
            </w:tcBorders>
            <w:noWrap/>
            <w:vAlign w:val="bottom"/>
            <w:hideMark/>
          </w:tcPr>
          <w:p w14:paraId="0A80B29A" w14:textId="7BFE0974" w:rsidR="00940BE3" w:rsidRPr="001F36C2" w:rsidDel="00CC5147" w:rsidRDefault="00940BE3" w:rsidP="00F60A50">
            <w:pPr>
              <w:spacing w:after="0" w:line="240" w:lineRule="auto"/>
              <w:rPr>
                <w:ins w:id="2220" w:author="Bisenius, Drew" w:date="2025-05-12T08:59:00Z"/>
                <w:del w:id="2221" w:author="Thompson, Jennifer" w:date="2025-07-03T16:50:00Z"/>
                <w:rFonts w:ascii="Verdana" w:eastAsia="Times New Roman" w:hAnsi="Verdana" w:cs="Times New Roman"/>
                <w:i/>
                <w:iCs/>
                <w:color w:val="000000"/>
                <w:kern w:val="0"/>
                <w14:ligatures w14:val="none"/>
              </w:rPr>
            </w:pPr>
            <w:ins w:id="2222" w:author="Bisenius, Drew" w:date="2025-05-12T08:59:00Z">
              <w:del w:id="2223" w:author="Thompson, Jennifer" w:date="2025-07-03T16:50:00Z">
                <w:r w:rsidRPr="001F36C2" w:rsidDel="00CC5147">
                  <w:rPr>
                    <w:rFonts w:ascii="Verdana" w:eastAsia="Times New Roman" w:hAnsi="Verdana" w:cs="Times New Roman"/>
                    <w:i/>
                    <w:iCs/>
                    <w:color w:val="000000"/>
                    <w:kern w:val="0"/>
                    <w14:ligatures w14:val="none"/>
                  </w:rPr>
                  <w:delText>02xxx</w:delText>
                </w:r>
              </w:del>
            </w:ins>
          </w:p>
        </w:tc>
        <w:tc>
          <w:tcPr>
            <w:tcW w:w="1337" w:type="dxa"/>
            <w:tcBorders>
              <w:top w:val="nil"/>
              <w:left w:val="nil"/>
              <w:bottom w:val="single" w:sz="4" w:space="0" w:color="auto"/>
              <w:right w:val="single" w:sz="4" w:space="0" w:color="auto"/>
            </w:tcBorders>
            <w:noWrap/>
            <w:vAlign w:val="bottom"/>
            <w:hideMark/>
          </w:tcPr>
          <w:p w14:paraId="06506476" w14:textId="135FB3FD" w:rsidR="00940BE3" w:rsidRPr="001F36C2" w:rsidDel="00CC5147" w:rsidRDefault="00940BE3" w:rsidP="00F60A50">
            <w:pPr>
              <w:spacing w:after="0" w:line="240" w:lineRule="auto"/>
              <w:jc w:val="right"/>
              <w:rPr>
                <w:ins w:id="2224" w:author="Bisenius, Drew" w:date="2025-05-12T08:59:00Z"/>
                <w:del w:id="2225" w:author="Thompson, Jennifer" w:date="2025-07-03T16:50:00Z"/>
                <w:rFonts w:ascii="Verdana" w:eastAsia="Times New Roman" w:hAnsi="Verdana" w:cs="Times New Roman"/>
                <w:i/>
                <w:iCs/>
                <w:color w:val="000000"/>
                <w:kern w:val="0"/>
                <w14:ligatures w14:val="none"/>
              </w:rPr>
            </w:pPr>
            <w:ins w:id="2226" w:author="Bisenius, Drew" w:date="2025-05-12T08:59:00Z">
              <w:del w:id="2227" w:author="Thompson, Jennifer" w:date="2025-07-03T16:50:00Z">
                <w:r w:rsidRPr="001F36C2" w:rsidDel="00CC5147">
                  <w:rPr>
                    <w:rFonts w:ascii="Verdana" w:eastAsia="Times New Roman" w:hAnsi="Verdana" w:cs="Times New Roman"/>
                    <w:i/>
                    <w:iCs/>
                    <w:color w:val="000000"/>
                    <w:kern w:val="0"/>
                    <w14:ligatures w14:val="none"/>
                  </w:rPr>
                  <w:delText>4130</w:delText>
                </w:r>
              </w:del>
            </w:ins>
          </w:p>
        </w:tc>
        <w:tc>
          <w:tcPr>
            <w:tcW w:w="3695" w:type="dxa"/>
            <w:tcBorders>
              <w:top w:val="nil"/>
              <w:left w:val="nil"/>
              <w:bottom w:val="single" w:sz="4" w:space="0" w:color="auto"/>
              <w:right w:val="single" w:sz="4" w:space="0" w:color="auto"/>
            </w:tcBorders>
            <w:noWrap/>
            <w:vAlign w:val="bottom"/>
            <w:hideMark/>
          </w:tcPr>
          <w:p w14:paraId="552AC447" w14:textId="1651B470" w:rsidR="00940BE3" w:rsidRPr="001F36C2" w:rsidDel="00CC5147" w:rsidRDefault="00940BE3" w:rsidP="00F60A50">
            <w:pPr>
              <w:spacing w:after="0" w:line="240" w:lineRule="auto"/>
              <w:rPr>
                <w:ins w:id="2228" w:author="Bisenius, Drew" w:date="2025-05-12T08:59:00Z"/>
                <w:del w:id="2229" w:author="Thompson, Jennifer" w:date="2025-07-03T16:50:00Z"/>
                <w:rFonts w:ascii="Verdana" w:eastAsia="Times New Roman" w:hAnsi="Verdana" w:cs="Times New Roman"/>
                <w:i/>
                <w:iCs/>
                <w:color w:val="000000"/>
                <w:kern w:val="0"/>
                <w14:ligatures w14:val="none"/>
              </w:rPr>
            </w:pPr>
            <w:ins w:id="2230" w:author="Bisenius, Drew" w:date="2025-05-12T08:59:00Z">
              <w:del w:id="2231" w:author="Thompson, Jennifer" w:date="2025-07-03T16:50:00Z">
                <w:r w:rsidRPr="001F36C2" w:rsidDel="00CC5147">
                  <w:rPr>
                    <w:rFonts w:ascii="Verdana" w:eastAsia="Times New Roman" w:hAnsi="Verdana" w:cs="Times New Roman"/>
                    <w:i/>
                    <w:iCs/>
                    <w:color w:val="000000"/>
                    <w:kern w:val="0"/>
                    <w14:ligatures w14:val="none"/>
                  </w:rPr>
                  <w:delText>Fund Balance-Committed</w:delText>
                </w:r>
              </w:del>
            </w:ins>
          </w:p>
        </w:tc>
        <w:tc>
          <w:tcPr>
            <w:tcW w:w="1219" w:type="dxa"/>
            <w:tcBorders>
              <w:top w:val="nil"/>
              <w:left w:val="nil"/>
              <w:bottom w:val="single" w:sz="4" w:space="0" w:color="auto"/>
              <w:right w:val="single" w:sz="4" w:space="0" w:color="auto"/>
            </w:tcBorders>
            <w:noWrap/>
            <w:vAlign w:val="bottom"/>
            <w:hideMark/>
          </w:tcPr>
          <w:p w14:paraId="64B8C796" w14:textId="791EBE38" w:rsidR="00940BE3" w:rsidRPr="001F36C2" w:rsidDel="00CC5147" w:rsidRDefault="00940BE3" w:rsidP="00F60A50">
            <w:pPr>
              <w:spacing w:after="0" w:line="240" w:lineRule="auto"/>
              <w:rPr>
                <w:ins w:id="2232" w:author="Bisenius, Drew" w:date="2025-05-12T08:59:00Z"/>
                <w:del w:id="2233" w:author="Thompson, Jennifer" w:date="2025-07-03T16:50:00Z"/>
                <w:rFonts w:ascii="Verdana" w:eastAsia="Times New Roman" w:hAnsi="Verdana" w:cs="Times New Roman"/>
                <w:i/>
                <w:iCs/>
                <w:color w:val="000000"/>
                <w:kern w:val="0"/>
                <w14:ligatures w14:val="none"/>
              </w:rPr>
            </w:pPr>
            <w:ins w:id="2234" w:author="Bisenius, Drew" w:date="2025-05-12T08:59:00Z">
              <w:del w:id="2235" w:author="Thompson, Jennifer" w:date="2025-07-03T16:50:00Z">
                <w:r w:rsidRPr="001F36C2" w:rsidDel="00CC5147">
                  <w:rPr>
                    <w:rFonts w:ascii="Verdana" w:eastAsia="Times New Roman" w:hAnsi="Verdana" w:cs="Times New Roman"/>
                    <w:i/>
                    <w:iCs/>
                    <w:color w:val="000000"/>
                    <w:kern w:val="0"/>
                    <w14:ligatures w14:val="none"/>
                  </w:rPr>
                  <w:delText> </w:delText>
                </w:r>
              </w:del>
            </w:ins>
          </w:p>
        </w:tc>
        <w:tc>
          <w:tcPr>
            <w:tcW w:w="1219" w:type="dxa"/>
            <w:tcBorders>
              <w:top w:val="nil"/>
              <w:left w:val="nil"/>
              <w:bottom w:val="single" w:sz="4" w:space="0" w:color="auto"/>
              <w:right w:val="single" w:sz="4" w:space="0" w:color="auto"/>
            </w:tcBorders>
            <w:noWrap/>
            <w:vAlign w:val="bottom"/>
            <w:hideMark/>
          </w:tcPr>
          <w:p w14:paraId="1FCD9FA2" w14:textId="6A29AD2A" w:rsidR="00940BE3" w:rsidRPr="001F36C2" w:rsidDel="00CC5147" w:rsidRDefault="00940BE3" w:rsidP="00F60A50">
            <w:pPr>
              <w:spacing w:after="0" w:line="240" w:lineRule="auto"/>
              <w:jc w:val="right"/>
              <w:rPr>
                <w:ins w:id="2236" w:author="Bisenius, Drew" w:date="2025-05-12T08:59:00Z"/>
                <w:del w:id="2237" w:author="Thompson, Jennifer" w:date="2025-07-03T16:50:00Z"/>
                <w:rFonts w:ascii="Verdana" w:eastAsia="Times New Roman" w:hAnsi="Verdana" w:cs="Times New Roman"/>
                <w:i/>
                <w:iCs/>
                <w:color w:val="000000"/>
                <w:kern w:val="0"/>
                <w14:ligatures w14:val="none"/>
              </w:rPr>
            </w:pPr>
            <w:ins w:id="2238" w:author="Bisenius, Drew" w:date="2025-05-12T08:59:00Z">
              <w:del w:id="2239" w:author="Thompson, Jennifer" w:date="2025-07-03T16:50:00Z">
                <w:r w:rsidDel="00CC5147">
                  <w:rPr>
                    <w:rFonts w:ascii="Verdana" w:eastAsia="Times New Roman" w:hAnsi="Verdana" w:cs="Times New Roman"/>
                    <w:i/>
                    <w:iCs/>
                    <w:color w:val="000000"/>
                    <w:kern w:val="0"/>
                    <w14:ligatures w14:val="none"/>
                  </w:rPr>
                  <w:delText>100</w:delText>
                </w:r>
                <w:r w:rsidRPr="001F36C2" w:rsidDel="00CC5147">
                  <w:rPr>
                    <w:rFonts w:ascii="Verdana" w:eastAsia="Times New Roman" w:hAnsi="Verdana" w:cs="Times New Roman"/>
                    <w:i/>
                    <w:iCs/>
                    <w:color w:val="000000"/>
                    <w:kern w:val="0"/>
                    <w14:ligatures w14:val="none"/>
                  </w:rPr>
                  <w:delText>,000</w:delText>
                </w:r>
              </w:del>
            </w:ins>
          </w:p>
        </w:tc>
      </w:tr>
    </w:tbl>
    <w:p w14:paraId="2A0B911B" w14:textId="77777777" w:rsidR="00940BE3" w:rsidRPr="000A7802" w:rsidRDefault="00940BE3" w:rsidP="00F434F6">
      <w:pPr>
        <w:spacing w:before="100" w:beforeAutospacing="1" w:after="100" w:afterAutospacing="1" w:line="240" w:lineRule="auto"/>
        <w:rPr>
          <w:ins w:id="2240" w:author="Bisenius, Drew" w:date="2025-05-09T15:18:00Z"/>
          <w:rFonts w:ascii="Verdana" w:eastAsia="Times New Roman" w:hAnsi="Verdana" w:cs="Times New Roman"/>
          <w:kern w:val="0"/>
          <w14:ligatures w14:val="none"/>
        </w:rPr>
      </w:pPr>
    </w:p>
    <w:p w14:paraId="7CFF13F6" w14:textId="77777777" w:rsidR="00605A82" w:rsidRPr="0010393D" w:rsidRDefault="00605A82" w:rsidP="0010393D">
      <w:pPr>
        <w:pStyle w:val="ListParagraph"/>
        <w:numPr>
          <w:ilvl w:val="0"/>
          <w:numId w:val="13"/>
        </w:numPr>
        <w:spacing w:before="100" w:beforeAutospacing="1" w:after="100" w:afterAutospacing="1" w:line="240" w:lineRule="auto"/>
        <w:ind w:left="360"/>
        <w:rPr>
          <w:ins w:id="2241" w:author="Bisenius, Drew" w:date="2025-05-09T15:18:00Z"/>
          <w:rFonts w:ascii="Verdana" w:eastAsia="Times New Roman" w:hAnsi="Verdana" w:cs="Times New Roman"/>
          <w:b/>
          <w:bCs/>
          <w:kern w:val="0"/>
          <w14:ligatures w14:val="none"/>
        </w:rPr>
      </w:pPr>
      <w:ins w:id="2242" w:author="Bisenius, Drew" w:date="2025-05-09T15:18:00Z">
        <w:r w:rsidRPr="0010393D">
          <w:rPr>
            <w:rFonts w:ascii="Verdana" w:eastAsia="Times New Roman" w:hAnsi="Verdana" w:cs="Times New Roman"/>
            <w:b/>
            <w:bCs/>
            <w:kern w:val="0"/>
            <w14:ligatures w14:val="none"/>
          </w:rPr>
          <w:t>GASB 54 adjustments – inventory/prepaids:</w:t>
        </w:r>
      </w:ins>
    </w:p>
    <w:p w14:paraId="60ADBDE6" w14:textId="6E4FC6D6" w:rsidR="00605A82" w:rsidDel="00CF007D" w:rsidRDefault="00605A82" w:rsidP="00F434F6">
      <w:pPr>
        <w:spacing w:before="100" w:beforeAutospacing="1" w:after="100" w:afterAutospacing="1" w:line="240" w:lineRule="auto"/>
        <w:rPr>
          <w:ins w:id="2243" w:author="Bisenius, Drew" w:date="2025-05-12T11:58:00Z"/>
          <w:del w:id="2244" w:author="Thompson, Jennifer" w:date="2025-05-28T15:20:00Z"/>
          <w:rFonts w:ascii="Verdana" w:eastAsia="Times New Roman" w:hAnsi="Verdana" w:cs="Times New Roman"/>
          <w:kern w:val="0"/>
          <w14:ligatures w14:val="none"/>
        </w:rPr>
      </w:pPr>
      <w:ins w:id="2245" w:author="Bisenius, Drew" w:date="2025-05-09T15:18:00Z">
        <w:del w:id="2246" w:author="Thompson, Jennifer" w:date="2025-05-28T15:20:00Z">
          <w:r w:rsidRPr="0010393D" w:rsidDel="00CF007D">
            <w:rPr>
              <w:rFonts w:ascii="Verdana" w:eastAsia="Times New Roman" w:hAnsi="Verdana" w:cs="Times New Roman"/>
              <w:kern w:val="0"/>
              <w14:ligatures w14:val="none"/>
            </w:rPr>
            <w:delText>For fund balance / net position direct SABHRS journal entries related to GASB 54 adjustments - inventory/prepaids:</w:delText>
          </w:r>
        </w:del>
      </w:ins>
    </w:p>
    <w:p w14:paraId="581035F1" w14:textId="0D0B2C31" w:rsidR="0010393D" w:rsidRPr="0010393D" w:rsidDel="00E23135" w:rsidRDefault="0010393D" w:rsidP="00E23135">
      <w:pPr>
        <w:spacing w:before="100" w:beforeAutospacing="1" w:after="100" w:afterAutospacing="1" w:line="240" w:lineRule="auto"/>
        <w:ind w:left="360"/>
        <w:rPr>
          <w:ins w:id="2247" w:author="Bisenius, Drew" w:date="2025-05-12T11:58:00Z"/>
          <w:del w:id="2248" w:author="Thompson, Jennifer" w:date="2025-05-29T10:23:00Z"/>
          <w:rFonts w:ascii="Verdana" w:eastAsia="Times New Roman" w:hAnsi="Verdana" w:cs="Times New Roman"/>
          <w:kern w:val="0"/>
          <w14:ligatures w14:val="none"/>
        </w:rPr>
      </w:pPr>
      <w:ins w:id="2249" w:author="Bisenius, Drew" w:date="2025-05-12T11:58:00Z">
        <w:r w:rsidRPr="0010393D">
          <w:rPr>
            <w:rFonts w:ascii="Verdana" w:eastAsia="Times New Roman" w:hAnsi="Verdana" w:cs="Times New Roman"/>
            <w:kern w:val="0"/>
            <w14:ligatures w14:val="none"/>
          </w:rPr>
          <w:t xml:space="preserve">Entries </w:t>
        </w:r>
      </w:ins>
      <w:ins w:id="2250" w:author="Thompson, Jennifer" w:date="2025-05-28T15:20:00Z">
        <w:r w:rsidR="00CF007D">
          <w:rPr>
            <w:rFonts w:ascii="Verdana" w:eastAsia="Times New Roman" w:hAnsi="Verdana" w:cs="Times New Roman"/>
            <w:kern w:val="0"/>
            <w14:ligatures w14:val="none"/>
          </w:rPr>
          <w:t xml:space="preserve">are required at each fiscal year-end </w:t>
        </w:r>
      </w:ins>
      <w:ins w:id="2251" w:author="Bisenius, Drew" w:date="2025-05-12T11:58:00Z">
        <w:r w:rsidRPr="0010393D">
          <w:rPr>
            <w:rFonts w:ascii="Verdana" w:eastAsia="Times New Roman" w:hAnsi="Verdana" w:cs="Times New Roman"/>
            <w:kern w:val="0"/>
            <w14:ligatures w14:val="none"/>
          </w:rPr>
          <w:t>to balance inventory and prepaid expense balances (governmental funds only) in the respective fund balance accounts</w:t>
        </w:r>
      </w:ins>
      <w:ins w:id="2252" w:author="Bisenius, Drew" w:date="2025-05-12T11:59:00Z">
        <w:r>
          <w:rPr>
            <w:rFonts w:ascii="Verdana" w:eastAsia="Times New Roman" w:hAnsi="Verdana" w:cs="Times New Roman"/>
            <w:kern w:val="0"/>
            <w14:ligatures w14:val="none"/>
          </w:rPr>
          <w:t xml:space="preserve">. </w:t>
        </w:r>
      </w:ins>
      <w:ins w:id="2253" w:author="Bisenius, Drew" w:date="2025-05-12T11:58:00Z">
        <w:del w:id="2254" w:author="Thompson, Jennifer" w:date="2025-05-28T15:20:00Z">
          <w:r w:rsidRPr="0010393D" w:rsidDel="00CF007D">
            <w:rPr>
              <w:rFonts w:ascii="Verdana" w:eastAsia="Times New Roman" w:hAnsi="Verdana" w:cs="Times New Roman"/>
              <w:kern w:val="0"/>
              <w14:ligatures w14:val="none"/>
            </w:rPr>
            <w:delText>These entries are required each fiscal year-end</w:delText>
          </w:r>
        </w:del>
      </w:ins>
      <w:ins w:id="2255" w:author="Bisenius, Drew" w:date="2025-05-12T11:59:00Z">
        <w:del w:id="2256" w:author="Thompson, Jennifer" w:date="2025-05-28T15:20:00Z">
          <w:r w:rsidDel="00CF007D">
            <w:rPr>
              <w:rFonts w:ascii="Verdana" w:eastAsia="Times New Roman" w:hAnsi="Verdana" w:cs="Times New Roman"/>
              <w:kern w:val="0"/>
              <w14:ligatures w14:val="none"/>
            </w:rPr>
            <w:delText>.</w:delText>
          </w:r>
        </w:del>
      </w:ins>
    </w:p>
    <w:p w14:paraId="7C12B59C" w14:textId="00AB0063" w:rsidR="0010393D" w:rsidRPr="0010393D" w:rsidRDefault="0010393D">
      <w:pPr>
        <w:spacing w:before="100" w:beforeAutospacing="1" w:after="100" w:afterAutospacing="1" w:line="240" w:lineRule="auto"/>
        <w:ind w:left="360"/>
        <w:rPr>
          <w:ins w:id="2257" w:author="Bisenius, Drew" w:date="2025-05-12T12:00:00Z"/>
          <w:rFonts w:ascii="Verdana" w:eastAsia="Times New Roman" w:hAnsi="Verdana" w:cs="Times New Roman"/>
          <w:kern w:val="0"/>
          <w14:ligatures w14:val="none"/>
        </w:rPr>
        <w:pPrChange w:id="2258" w:author="Thompson, Jennifer" w:date="2025-05-29T10:23:00Z">
          <w:pPr>
            <w:spacing w:before="100" w:beforeAutospacing="1" w:after="100" w:afterAutospacing="1" w:line="240" w:lineRule="auto"/>
          </w:pPr>
        </w:pPrChange>
      </w:pPr>
      <w:ins w:id="2259" w:author="Bisenius, Drew" w:date="2025-05-12T12:00:00Z">
        <w:del w:id="2260" w:author="Thompson, Jennifer" w:date="2025-05-29T10:23:00Z">
          <w:r w:rsidRPr="0010393D" w:rsidDel="00E23135">
            <w:rPr>
              <w:rFonts w:ascii="Verdana" w:eastAsia="Times New Roman" w:hAnsi="Verdana" w:cs="Times New Roman"/>
              <w:kern w:val="0"/>
              <w14:ligatures w14:val="none"/>
            </w:rPr>
            <w:delText>Example:</w:delText>
          </w:r>
        </w:del>
      </w:ins>
    </w:p>
    <w:p w14:paraId="74CE1B34" w14:textId="716C1669" w:rsidR="0010393D" w:rsidRPr="0010393D" w:rsidDel="00CF007D" w:rsidRDefault="0010393D">
      <w:pPr>
        <w:spacing w:before="100" w:beforeAutospacing="1" w:after="100" w:afterAutospacing="1" w:line="240" w:lineRule="auto"/>
        <w:ind w:left="720"/>
        <w:rPr>
          <w:ins w:id="2261" w:author="Bisenius, Drew" w:date="2025-05-12T12:00:00Z"/>
          <w:del w:id="2262" w:author="Thompson, Jennifer" w:date="2025-05-28T15:21:00Z"/>
          <w:rFonts w:ascii="Verdana" w:eastAsia="Times New Roman" w:hAnsi="Verdana" w:cs="Times New Roman"/>
          <w:kern w:val="0"/>
          <w14:ligatures w14:val="none"/>
        </w:rPr>
        <w:pPrChange w:id="2263" w:author="Bisenius, Drew" w:date="2025-05-12T12:04:00Z">
          <w:pPr>
            <w:spacing w:before="100" w:beforeAutospacing="1" w:after="100" w:afterAutospacing="1" w:line="240" w:lineRule="auto"/>
          </w:pPr>
        </w:pPrChange>
      </w:pPr>
      <w:ins w:id="2264" w:author="Bisenius, Drew" w:date="2025-05-12T12:00:00Z">
        <w:del w:id="2265" w:author="Thompson, Jennifer" w:date="2025-05-28T15:21:00Z">
          <w:r w:rsidRPr="0010393D" w:rsidDel="00CF007D">
            <w:rPr>
              <w:rFonts w:ascii="Verdana" w:eastAsia="Times New Roman" w:hAnsi="Verdana" w:cs="Times New Roman"/>
              <w:kern w:val="0"/>
              <w14:ligatures w14:val="none"/>
            </w:rPr>
            <w:delText>An additional und balance reclassification entry may be required for governmental funds at fiscal year-end, which may include:</w:delText>
          </w:r>
        </w:del>
      </w:ins>
    </w:p>
    <w:p w14:paraId="21F68BB5" w14:textId="02758563" w:rsidR="0010393D" w:rsidRPr="0010393D" w:rsidRDefault="0010393D">
      <w:pPr>
        <w:spacing w:before="100" w:beforeAutospacing="1" w:after="100" w:afterAutospacing="1" w:line="240" w:lineRule="auto"/>
        <w:ind w:left="1440"/>
        <w:rPr>
          <w:ins w:id="2266" w:author="Bisenius, Drew" w:date="2025-05-12T12:00:00Z"/>
          <w:rFonts w:ascii="Verdana" w:eastAsia="Times New Roman" w:hAnsi="Verdana" w:cs="Times New Roman"/>
          <w:kern w:val="0"/>
          <w14:ligatures w14:val="none"/>
        </w:rPr>
        <w:pPrChange w:id="2267" w:author="Bisenius, Drew" w:date="2025-05-12T12:04:00Z">
          <w:pPr>
            <w:spacing w:before="100" w:beforeAutospacing="1" w:after="100" w:afterAutospacing="1" w:line="240" w:lineRule="auto"/>
            <w:ind w:left="720"/>
          </w:pPr>
        </w:pPrChange>
      </w:pPr>
      <w:ins w:id="2268" w:author="Bisenius, Drew" w:date="2025-05-12T12:00:00Z">
        <w:r w:rsidRPr="0010393D">
          <w:rPr>
            <w:rFonts w:ascii="Verdana" w:eastAsia="Times New Roman" w:hAnsi="Verdana" w:cs="Times New Roman"/>
            <w:kern w:val="0"/>
            <w14:ligatures w14:val="none"/>
          </w:rPr>
          <w:t xml:space="preserve">Account 4121–Fund Balance—Inventory must have a credit balance equal </w:t>
        </w:r>
      </w:ins>
      <w:ins w:id="2269" w:author="Thompson, Jennifer" w:date="2025-05-28T15:21:00Z">
        <w:r w:rsidR="00CF007D">
          <w:rPr>
            <w:rFonts w:ascii="Verdana" w:eastAsia="Times New Roman" w:hAnsi="Verdana" w:cs="Times New Roman"/>
            <w:kern w:val="0"/>
            <w14:ligatures w14:val="none"/>
          </w:rPr>
          <w:t xml:space="preserve">to </w:t>
        </w:r>
      </w:ins>
      <w:ins w:id="2270" w:author="Bisenius, Drew" w:date="2025-05-12T12:00:00Z">
        <w:r w:rsidRPr="0010393D">
          <w:rPr>
            <w:rFonts w:ascii="Verdana" w:eastAsia="Times New Roman" w:hAnsi="Verdana" w:cs="Times New Roman"/>
            <w:kern w:val="0"/>
            <w14:ligatures w14:val="none"/>
          </w:rPr>
          <w:t>the sum of the debit balances in</w:t>
        </w:r>
      </w:ins>
      <w:ins w:id="2271" w:author="Thompson, Jennifer" w:date="2025-05-28T15:21:00Z">
        <w:r w:rsidR="00CF007D">
          <w:rPr>
            <w:rFonts w:ascii="Verdana" w:eastAsia="Times New Roman" w:hAnsi="Verdana" w:cs="Times New Roman"/>
            <w:kern w:val="0"/>
            <w14:ligatures w14:val="none"/>
          </w:rPr>
          <w:t xml:space="preserve"> all</w:t>
        </w:r>
      </w:ins>
      <w:ins w:id="2272" w:author="Bisenius, Drew" w:date="2025-05-12T12:00:00Z">
        <w:r w:rsidRPr="0010393D">
          <w:rPr>
            <w:rFonts w:ascii="Verdana" w:eastAsia="Times New Roman" w:hAnsi="Verdana" w:cs="Times New Roman"/>
            <w:kern w:val="0"/>
            <w14:ligatures w14:val="none"/>
          </w:rPr>
          <w:t xml:space="preserve"> inventory accounts.</w:t>
        </w:r>
      </w:ins>
    </w:p>
    <w:p w14:paraId="0A5A754D" w14:textId="620E7E06" w:rsidR="0010393D" w:rsidRPr="0010393D" w:rsidRDefault="0010393D">
      <w:pPr>
        <w:spacing w:before="100" w:beforeAutospacing="1" w:after="100" w:afterAutospacing="1" w:line="240" w:lineRule="auto"/>
        <w:ind w:left="1440"/>
        <w:rPr>
          <w:ins w:id="2273" w:author="Bisenius, Drew" w:date="2025-05-12T12:00:00Z"/>
          <w:rFonts w:ascii="Verdana" w:eastAsia="Times New Roman" w:hAnsi="Verdana" w:cs="Times New Roman"/>
          <w:kern w:val="0"/>
          <w14:ligatures w14:val="none"/>
        </w:rPr>
        <w:pPrChange w:id="2274" w:author="Bisenius, Drew" w:date="2025-05-12T12:04:00Z">
          <w:pPr>
            <w:spacing w:before="100" w:beforeAutospacing="1" w:after="100" w:afterAutospacing="1" w:line="240" w:lineRule="auto"/>
            <w:ind w:left="720"/>
          </w:pPr>
        </w:pPrChange>
      </w:pPr>
      <w:ins w:id="2275" w:author="Bisenius, Drew" w:date="2025-05-12T12:00:00Z">
        <w:r w:rsidRPr="0010393D">
          <w:rPr>
            <w:rFonts w:ascii="Verdana" w:eastAsia="Times New Roman" w:hAnsi="Verdana" w:cs="Times New Roman"/>
            <w:kern w:val="0"/>
            <w14:ligatures w14:val="none"/>
          </w:rPr>
          <w:lastRenderedPageBreak/>
          <w:t xml:space="preserve">Account 4122–Fund Balance—Prepaid must have a credit balance equal </w:t>
        </w:r>
      </w:ins>
      <w:ins w:id="2276" w:author="Thompson, Jennifer" w:date="2025-05-28T15:21:00Z">
        <w:r w:rsidR="00CF007D">
          <w:rPr>
            <w:rFonts w:ascii="Verdana" w:eastAsia="Times New Roman" w:hAnsi="Verdana" w:cs="Times New Roman"/>
            <w:kern w:val="0"/>
            <w14:ligatures w14:val="none"/>
          </w:rPr>
          <w:t xml:space="preserve">to </w:t>
        </w:r>
      </w:ins>
      <w:ins w:id="2277" w:author="Bisenius, Drew" w:date="2025-05-12T12:00:00Z">
        <w:r w:rsidRPr="0010393D">
          <w:rPr>
            <w:rFonts w:ascii="Verdana" w:eastAsia="Times New Roman" w:hAnsi="Verdana" w:cs="Times New Roman"/>
            <w:kern w:val="0"/>
            <w14:ligatures w14:val="none"/>
          </w:rPr>
          <w:t xml:space="preserve">the sum of the debit balances in </w:t>
        </w:r>
        <w:del w:id="2278" w:author="Thompson, Jennifer" w:date="2025-05-28T15:22:00Z">
          <w:r w:rsidRPr="0010393D" w:rsidDel="00CF007D">
            <w:rPr>
              <w:rFonts w:ascii="Verdana" w:eastAsia="Times New Roman" w:hAnsi="Verdana" w:cs="Times New Roman"/>
              <w:kern w:val="0"/>
              <w14:ligatures w14:val="none"/>
            </w:rPr>
            <w:delText>the</w:delText>
          </w:r>
        </w:del>
      </w:ins>
      <w:ins w:id="2279" w:author="Thompson, Jennifer" w:date="2025-05-28T15:22:00Z">
        <w:r w:rsidR="00CF007D">
          <w:rPr>
            <w:rFonts w:ascii="Verdana" w:eastAsia="Times New Roman" w:hAnsi="Verdana" w:cs="Times New Roman"/>
            <w:kern w:val="0"/>
            <w14:ligatures w14:val="none"/>
          </w:rPr>
          <w:t>all</w:t>
        </w:r>
      </w:ins>
      <w:ins w:id="2280" w:author="Bisenius, Drew" w:date="2025-05-12T12:00:00Z">
        <w:r w:rsidRPr="0010393D">
          <w:rPr>
            <w:rFonts w:ascii="Verdana" w:eastAsia="Times New Roman" w:hAnsi="Verdana" w:cs="Times New Roman"/>
            <w:kern w:val="0"/>
            <w14:ligatures w14:val="none"/>
          </w:rPr>
          <w:t xml:space="preserve"> prepaid </w:t>
        </w:r>
        <w:del w:id="2281" w:author="Thompson, Jennifer" w:date="2025-05-28T15:22:00Z">
          <w:r w:rsidRPr="0010393D" w:rsidDel="00CF007D">
            <w:rPr>
              <w:rFonts w:ascii="Verdana" w:eastAsia="Times New Roman" w:hAnsi="Verdana" w:cs="Times New Roman"/>
              <w:kern w:val="0"/>
              <w14:ligatures w14:val="none"/>
            </w:rPr>
            <w:delText>asset</w:delText>
          </w:r>
        </w:del>
      </w:ins>
      <w:ins w:id="2282" w:author="Thompson, Jennifer" w:date="2025-05-28T15:22:00Z">
        <w:r w:rsidR="00CF007D">
          <w:rPr>
            <w:rFonts w:ascii="Verdana" w:eastAsia="Times New Roman" w:hAnsi="Verdana" w:cs="Times New Roman"/>
            <w:kern w:val="0"/>
            <w14:ligatures w14:val="none"/>
          </w:rPr>
          <w:t>expense</w:t>
        </w:r>
      </w:ins>
      <w:ins w:id="2283" w:author="Bisenius, Drew" w:date="2025-05-12T12:00:00Z">
        <w:r w:rsidRPr="0010393D">
          <w:rPr>
            <w:rFonts w:ascii="Verdana" w:eastAsia="Times New Roman" w:hAnsi="Verdana" w:cs="Times New Roman"/>
            <w:kern w:val="0"/>
            <w14:ligatures w14:val="none"/>
          </w:rPr>
          <w:t xml:space="preserve"> accounts.</w:t>
        </w:r>
      </w:ins>
    </w:p>
    <w:p w14:paraId="4B52B695" w14:textId="527C4CF3" w:rsidR="0010393D" w:rsidRPr="0010393D" w:rsidRDefault="0010393D">
      <w:pPr>
        <w:spacing w:before="100" w:beforeAutospacing="1" w:after="100" w:afterAutospacing="1" w:line="240" w:lineRule="auto"/>
        <w:ind w:left="720"/>
        <w:rPr>
          <w:ins w:id="2284" w:author="Bisenius, Drew" w:date="2025-05-12T12:00:00Z"/>
          <w:rFonts w:ascii="Verdana" w:eastAsia="Times New Roman" w:hAnsi="Verdana" w:cs="Times New Roman"/>
          <w:kern w:val="0"/>
          <w14:ligatures w14:val="none"/>
        </w:rPr>
        <w:pPrChange w:id="2285" w:author="Bisenius, Drew" w:date="2025-05-12T12:04:00Z">
          <w:pPr>
            <w:spacing w:before="100" w:beforeAutospacing="1" w:after="100" w:afterAutospacing="1" w:line="240" w:lineRule="auto"/>
          </w:pPr>
        </w:pPrChange>
      </w:pPr>
      <w:ins w:id="2286" w:author="Bisenius, Drew" w:date="2025-05-12T12:00:00Z">
        <w:r w:rsidRPr="0010393D">
          <w:rPr>
            <w:rFonts w:ascii="Verdana" w:eastAsia="Times New Roman" w:hAnsi="Verdana" w:cs="Times New Roman"/>
            <w:kern w:val="0"/>
            <w14:ligatures w14:val="none"/>
          </w:rPr>
          <w:t>When determining an adjustment amount, keep in mind that there may be existing balances in these accounts. </w:t>
        </w:r>
        <w:del w:id="2287" w:author="Thompson, Jennifer" w:date="2025-05-29T10:23:00Z">
          <w:r w:rsidRPr="0010393D" w:rsidDel="00E23135">
            <w:rPr>
              <w:rFonts w:ascii="Verdana" w:eastAsia="Times New Roman" w:hAnsi="Verdana" w:cs="Times New Roman"/>
              <w:kern w:val="0"/>
              <w14:ligatures w14:val="none"/>
            </w:rPr>
            <w:delText>An illustration of these types of adjustments follows.</w:delText>
          </w:r>
        </w:del>
      </w:ins>
    </w:p>
    <w:p w14:paraId="3F334107" w14:textId="57EB317C" w:rsidR="0010393D" w:rsidRPr="0010393D" w:rsidRDefault="0010393D" w:rsidP="0010393D">
      <w:pPr>
        <w:spacing w:before="100" w:beforeAutospacing="1" w:after="100" w:afterAutospacing="1" w:line="240" w:lineRule="auto"/>
        <w:rPr>
          <w:ins w:id="2288" w:author="Bisenius, Drew" w:date="2025-05-12T12:00:00Z"/>
          <w:rFonts w:ascii="Verdana" w:eastAsia="Times New Roman" w:hAnsi="Verdana" w:cs="Times New Roman"/>
          <w:kern w:val="0"/>
          <w14:ligatures w14:val="none"/>
        </w:rPr>
      </w:pPr>
      <w:ins w:id="2289" w:author="Bisenius, Drew" w:date="2025-05-12T12:00:00Z">
        <w:r w:rsidRPr="0010393D">
          <w:rPr>
            <w:rFonts w:ascii="Verdana" w:eastAsia="Times New Roman" w:hAnsi="Verdana" w:cs="Times New Roman"/>
            <w:kern w:val="0"/>
            <w14:ligatures w14:val="none"/>
          </w:rPr>
          <w:t>Example: Actuals Ledger trial balance at fiscal year-end. Assume the transaction occurred in an 02xxx fund with a committed closing designation.</w:t>
        </w:r>
      </w:ins>
    </w:p>
    <w:tbl>
      <w:tblPr>
        <w:tblW w:w="6436"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Change w:id="2290" w:author="Bisenius, Drew" w:date="2025-05-16T09:46:00Z">
          <w:tblPr>
            <w:tblW w:w="6158"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PrChange>
      </w:tblPr>
      <w:tblGrid>
        <w:gridCol w:w="1251"/>
        <w:gridCol w:w="3548"/>
        <w:gridCol w:w="1637"/>
        <w:tblGridChange w:id="2291">
          <w:tblGrid>
            <w:gridCol w:w="837"/>
            <w:gridCol w:w="136"/>
            <w:gridCol w:w="278"/>
            <w:gridCol w:w="3241"/>
            <w:gridCol w:w="29"/>
            <w:gridCol w:w="278"/>
            <w:gridCol w:w="1359"/>
            <w:gridCol w:w="278"/>
          </w:tblGrid>
        </w:tblGridChange>
      </w:tblGrid>
      <w:tr w:rsidR="0010393D" w:rsidRPr="0010393D" w14:paraId="500B4871" w14:textId="77777777" w:rsidTr="003B5128">
        <w:trPr>
          <w:trHeight w:val="336"/>
          <w:jc w:val="center"/>
          <w:ins w:id="2292" w:author="Bisenius, Drew" w:date="2025-05-12T12:00:00Z"/>
          <w:trPrChange w:id="2293" w:author="Bisenius, Drew" w:date="2025-05-16T09:46:00Z">
            <w:trPr>
              <w:gridAfter w:val="0"/>
              <w:trHeight w:val="336"/>
              <w:jc w:val="center"/>
            </w:trPr>
          </w:trPrChange>
        </w:trPr>
        <w:tc>
          <w:tcPr>
            <w:tcW w:w="1251" w:type="dxa"/>
            <w:tcBorders>
              <w:top w:val="outset" w:sz="6" w:space="0" w:color="auto"/>
              <w:left w:val="outset" w:sz="6" w:space="0" w:color="auto"/>
              <w:bottom w:val="outset" w:sz="6" w:space="0" w:color="auto"/>
              <w:right w:val="outset" w:sz="6" w:space="0" w:color="auto"/>
            </w:tcBorders>
            <w:shd w:val="clear" w:color="auto" w:fill="FFFFFF"/>
            <w:tcPrChange w:id="2294" w:author="Bisenius, Drew" w:date="2025-05-16T09:46:00Z">
              <w:tcPr>
                <w:tcW w:w="0" w:type="auto"/>
                <w:tcBorders>
                  <w:top w:val="outset" w:sz="6" w:space="0" w:color="auto"/>
                  <w:left w:val="outset" w:sz="6" w:space="0" w:color="auto"/>
                  <w:bottom w:val="outset" w:sz="6" w:space="0" w:color="auto"/>
                  <w:right w:val="outset" w:sz="6" w:space="0" w:color="auto"/>
                </w:tcBorders>
                <w:shd w:val="clear" w:color="auto" w:fill="FFFFFF"/>
              </w:tcPr>
            </w:tcPrChange>
          </w:tcPr>
          <w:p w14:paraId="2C528DA6" w14:textId="64405404" w:rsidR="0010393D" w:rsidRPr="0010393D" w:rsidRDefault="003B5128" w:rsidP="0010393D">
            <w:pPr>
              <w:spacing w:before="100" w:beforeAutospacing="1" w:after="100" w:afterAutospacing="1" w:line="240" w:lineRule="auto"/>
              <w:rPr>
                <w:ins w:id="2295" w:author="Bisenius, Drew" w:date="2025-05-12T12:00:00Z"/>
                <w:rFonts w:ascii="Verdana" w:eastAsia="Times New Roman" w:hAnsi="Verdana" w:cs="Times New Roman"/>
                <w:i/>
                <w:iCs/>
                <w:kern w:val="0"/>
                <w14:ligatures w14:val="none"/>
              </w:rPr>
            </w:pPr>
            <w:ins w:id="2296" w:author="Bisenius, Drew" w:date="2025-05-16T09:45:00Z">
              <w:r>
                <w:rPr>
                  <w:rFonts w:ascii="Verdana" w:eastAsia="Times New Roman" w:hAnsi="Verdana" w:cs="Times New Roman"/>
                  <w:i/>
                  <w:iCs/>
                  <w:kern w:val="0"/>
                  <w14:ligatures w14:val="none"/>
                </w:rPr>
                <w:t>Account</w:t>
              </w:r>
            </w:ins>
          </w:p>
        </w:tc>
        <w:tc>
          <w:tcPr>
            <w:tcW w:w="3548" w:type="dxa"/>
            <w:tcBorders>
              <w:top w:val="outset" w:sz="6" w:space="0" w:color="auto"/>
              <w:left w:val="outset" w:sz="6" w:space="0" w:color="auto"/>
              <w:bottom w:val="outset" w:sz="6" w:space="0" w:color="auto"/>
              <w:right w:val="outset" w:sz="6" w:space="0" w:color="auto"/>
            </w:tcBorders>
            <w:shd w:val="clear" w:color="auto" w:fill="FFFFFF"/>
            <w:tcPrChange w:id="2297" w:author="Bisenius, Drew" w:date="2025-05-16T09:46:00Z">
              <w:tcPr>
                <w:tcW w:w="3655" w:type="dxa"/>
                <w:gridSpan w:val="3"/>
                <w:tcBorders>
                  <w:top w:val="outset" w:sz="6" w:space="0" w:color="auto"/>
                  <w:left w:val="outset" w:sz="6" w:space="0" w:color="auto"/>
                  <w:bottom w:val="outset" w:sz="6" w:space="0" w:color="auto"/>
                  <w:right w:val="outset" w:sz="6" w:space="0" w:color="auto"/>
                </w:tcBorders>
                <w:shd w:val="clear" w:color="auto" w:fill="FFFFFF"/>
              </w:tcPr>
            </w:tcPrChange>
          </w:tcPr>
          <w:p w14:paraId="7610E68E" w14:textId="238D5F5E" w:rsidR="0010393D" w:rsidRPr="0010393D" w:rsidRDefault="003B5128" w:rsidP="0010393D">
            <w:pPr>
              <w:spacing w:before="100" w:beforeAutospacing="1" w:after="100" w:afterAutospacing="1" w:line="240" w:lineRule="auto"/>
              <w:rPr>
                <w:ins w:id="2298" w:author="Bisenius, Drew" w:date="2025-05-12T12:00:00Z"/>
                <w:rFonts w:ascii="Verdana" w:eastAsia="Times New Roman" w:hAnsi="Verdana" w:cs="Times New Roman"/>
                <w:i/>
                <w:iCs/>
                <w:kern w:val="0"/>
                <w14:ligatures w14:val="none"/>
              </w:rPr>
            </w:pPr>
            <w:ins w:id="2299" w:author="Bisenius, Drew" w:date="2025-05-16T09:45:00Z">
              <w:r>
                <w:rPr>
                  <w:rFonts w:ascii="Verdana" w:eastAsia="Times New Roman" w:hAnsi="Verdana" w:cs="Times New Roman"/>
                  <w:i/>
                  <w:iCs/>
                  <w:kern w:val="0"/>
                  <w14:ligatures w14:val="none"/>
                </w:rPr>
                <w:t>Account Description</w:t>
              </w:r>
            </w:ins>
          </w:p>
        </w:tc>
        <w:tc>
          <w:tcPr>
            <w:tcW w:w="1637" w:type="dxa"/>
            <w:tcBorders>
              <w:top w:val="outset" w:sz="6" w:space="0" w:color="auto"/>
              <w:left w:val="outset" w:sz="6" w:space="0" w:color="auto"/>
              <w:bottom w:val="outset" w:sz="6" w:space="0" w:color="auto"/>
              <w:right w:val="outset" w:sz="6" w:space="0" w:color="auto"/>
            </w:tcBorders>
            <w:shd w:val="clear" w:color="auto" w:fill="FFFFFF"/>
            <w:tcPrChange w:id="2300" w:author="Bisenius, Drew" w:date="2025-05-16T09:46:00Z">
              <w:tcPr>
                <w:tcW w:w="1666" w:type="dxa"/>
                <w:gridSpan w:val="3"/>
                <w:tcBorders>
                  <w:top w:val="outset" w:sz="6" w:space="0" w:color="auto"/>
                  <w:left w:val="outset" w:sz="6" w:space="0" w:color="auto"/>
                  <w:bottom w:val="outset" w:sz="6" w:space="0" w:color="auto"/>
                  <w:right w:val="outset" w:sz="6" w:space="0" w:color="auto"/>
                </w:tcBorders>
                <w:shd w:val="clear" w:color="auto" w:fill="FFFFFF"/>
              </w:tcPr>
            </w:tcPrChange>
          </w:tcPr>
          <w:p w14:paraId="0169B9D8" w14:textId="70200B81" w:rsidR="0010393D" w:rsidRPr="0010393D" w:rsidRDefault="003B5128" w:rsidP="0010393D">
            <w:pPr>
              <w:spacing w:before="100" w:beforeAutospacing="1" w:after="100" w:afterAutospacing="1" w:line="240" w:lineRule="auto"/>
              <w:rPr>
                <w:ins w:id="2301" w:author="Bisenius, Drew" w:date="2025-05-12T12:00:00Z"/>
                <w:rFonts w:ascii="Verdana" w:eastAsia="Times New Roman" w:hAnsi="Verdana" w:cs="Times New Roman"/>
                <w:i/>
                <w:iCs/>
                <w:kern w:val="0"/>
                <w14:ligatures w14:val="none"/>
              </w:rPr>
            </w:pPr>
            <w:ins w:id="2302" w:author="Bisenius, Drew" w:date="2025-05-16T09:45:00Z">
              <w:r>
                <w:rPr>
                  <w:rFonts w:ascii="Verdana" w:eastAsia="Times New Roman" w:hAnsi="Verdana" w:cs="Times New Roman"/>
                  <w:i/>
                  <w:iCs/>
                  <w:kern w:val="0"/>
                  <w14:ligatures w14:val="none"/>
                </w:rPr>
                <w:t>Balance</w:t>
              </w:r>
            </w:ins>
          </w:p>
        </w:tc>
      </w:tr>
      <w:tr w:rsidR="003B5128" w:rsidRPr="0010393D" w14:paraId="76FAB4EB" w14:textId="77777777" w:rsidTr="003B5128">
        <w:trPr>
          <w:trHeight w:val="323"/>
          <w:jc w:val="center"/>
          <w:ins w:id="2303" w:author="Bisenius, Drew" w:date="2025-05-12T12:00:00Z"/>
          <w:trPrChange w:id="2304" w:author="Bisenius, Drew" w:date="2025-05-16T09:46:00Z">
            <w:trPr>
              <w:gridAfter w:val="0"/>
              <w:trHeight w:val="323"/>
              <w:jc w:val="center"/>
            </w:trPr>
          </w:trPrChange>
        </w:trPr>
        <w:tc>
          <w:tcPr>
            <w:tcW w:w="1251" w:type="dxa"/>
            <w:tcBorders>
              <w:top w:val="outset" w:sz="6" w:space="0" w:color="auto"/>
              <w:left w:val="outset" w:sz="6" w:space="0" w:color="auto"/>
              <w:bottom w:val="outset" w:sz="6" w:space="0" w:color="auto"/>
              <w:right w:val="outset" w:sz="6" w:space="0" w:color="auto"/>
            </w:tcBorders>
            <w:shd w:val="clear" w:color="auto" w:fill="FFFFFF"/>
            <w:hideMark/>
            <w:tcPrChange w:id="2305" w:author="Bisenius, Drew" w:date="2025-05-16T09:46:00Z">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tcPrChange>
          </w:tcPr>
          <w:p w14:paraId="5BE70100" w14:textId="1675358F" w:rsidR="003B5128" w:rsidRPr="0010393D" w:rsidRDefault="003B5128" w:rsidP="003B5128">
            <w:pPr>
              <w:spacing w:before="100" w:beforeAutospacing="1" w:after="100" w:afterAutospacing="1" w:line="240" w:lineRule="auto"/>
              <w:rPr>
                <w:ins w:id="2306" w:author="Bisenius, Drew" w:date="2025-05-12T12:00:00Z"/>
                <w:rFonts w:ascii="Verdana" w:eastAsia="Times New Roman" w:hAnsi="Verdana" w:cs="Times New Roman"/>
                <w:i/>
                <w:iCs/>
                <w:kern w:val="0"/>
                <w14:ligatures w14:val="none"/>
              </w:rPr>
            </w:pPr>
            <w:ins w:id="2307" w:author="Bisenius, Drew" w:date="2025-05-16T09:45:00Z">
              <w:r w:rsidRPr="0010393D">
                <w:rPr>
                  <w:rFonts w:ascii="Verdana" w:eastAsia="Times New Roman" w:hAnsi="Verdana" w:cs="Times New Roman"/>
                  <w:i/>
                  <w:iCs/>
                  <w:kern w:val="0"/>
                  <w14:ligatures w14:val="none"/>
                </w:rPr>
                <w:t>1104</w:t>
              </w:r>
            </w:ins>
          </w:p>
        </w:tc>
        <w:tc>
          <w:tcPr>
            <w:tcW w:w="3548" w:type="dxa"/>
            <w:tcBorders>
              <w:top w:val="outset" w:sz="6" w:space="0" w:color="auto"/>
              <w:left w:val="outset" w:sz="6" w:space="0" w:color="auto"/>
              <w:bottom w:val="outset" w:sz="6" w:space="0" w:color="auto"/>
              <w:right w:val="outset" w:sz="6" w:space="0" w:color="auto"/>
            </w:tcBorders>
            <w:shd w:val="clear" w:color="auto" w:fill="FFFFFF"/>
            <w:hideMark/>
            <w:tcPrChange w:id="2308" w:author="Bisenius, Drew" w:date="2025-05-16T09:46:00Z">
              <w:tcPr>
                <w:tcW w:w="3655" w:type="dxa"/>
                <w:gridSpan w:val="3"/>
                <w:tcBorders>
                  <w:top w:val="outset" w:sz="6" w:space="0" w:color="auto"/>
                  <w:left w:val="outset" w:sz="6" w:space="0" w:color="auto"/>
                  <w:bottom w:val="outset" w:sz="6" w:space="0" w:color="auto"/>
                  <w:right w:val="outset" w:sz="6" w:space="0" w:color="auto"/>
                </w:tcBorders>
                <w:shd w:val="clear" w:color="auto" w:fill="FFFFFF"/>
                <w:hideMark/>
              </w:tcPr>
            </w:tcPrChange>
          </w:tcPr>
          <w:p w14:paraId="481E3C29" w14:textId="3C93A124" w:rsidR="003B5128" w:rsidRPr="0010393D" w:rsidRDefault="003B5128" w:rsidP="003B5128">
            <w:pPr>
              <w:spacing w:before="100" w:beforeAutospacing="1" w:after="100" w:afterAutospacing="1" w:line="240" w:lineRule="auto"/>
              <w:rPr>
                <w:ins w:id="2309" w:author="Bisenius, Drew" w:date="2025-05-12T12:00:00Z"/>
                <w:rFonts w:ascii="Verdana" w:eastAsia="Times New Roman" w:hAnsi="Verdana" w:cs="Times New Roman"/>
                <w:i/>
                <w:iCs/>
                <w:kern w:val="0"/>
                <w14:ligatures w14:val="none"/>
              </w:rPr>
            </w:pPr>
            <w:ins w:id="2310" w:author="Bisenius, Drew" w:date="2025-05-16T09:45:00Z">
              <w:r w:rsidRPr="0010393D">
                <w:rPr>
                  <w:rFonts w:ascii="Verdana" w:eastAsia="Times New Roman" w:hAnsi="Verdana" w:cs="Times New Roman"/>
                  <w:i/>
                  <w:iCs/>
                  <w:kern w:val="0"/>
                  <w14:ligatures w14:val="none"/>
                </w:rPr>
                <w:t>Cash</w:t>
              </w:r>
            </w:ins>
          </w:p>
        </w:tc>
        <w:tc>
          <w:tcPr>
            <w:tcW w:w="1637" w:type="dxa"/>
            <w:tcBorders>
              <w:top w:val="outset" w:sz="6" w:space="0" w:color="auto"/>
              <w:left w:val="outset" w:sz="6" w:space="0" w:color="auto"/>
              <w:bottom w:val="outset" w:sz="6" w:space="0" w:color="auto"/>
              <w:right w:val="outset" w:sz="6" w:space="0" w:color="auto"/>
            </w:tcBorders>
            <w:shd w:val="clear" w:color="auto" w:fill="FFFFFF"/>
            <w:hideMark/>
            <w:tcPrChange w:id="2311" w:author="Bisenius, Drew" w:date="2025-05-16T09:46:00Z">
              <w:tcPr>
                <w:tcW w:w="1666" w:type="dxa"/>
                <w:gridSpan w:val="2"/>
                <w:tcBorders>
                  <w:top w:val="outset" w:sz="6" w:space="0" w:color="auto"/>
                  <w:left w:val="outset" w:sz="6" w:space="0" w:color="auto"/>
                  <w:bottom w:val="outset" w:sz="6" w:space="0" w:color="auto"/>
                  <w:right w:val="outset" w:sz="6" w:space="0" w:color="auto"/>
                </w:tcBorders>
                <w:shd w:val="clear" w:color="auto" w:fill="FFFFFF"/>
                <w:hideMark/>
              </w:tcPr>
            </w:tcPrChange>
          </w:tcPr>
          <w:p w14:paraId="4AF6BE98" w14:textId="521B9FEE" w:rsidR="003B5128" w:rsidRPr="0010393D" w:rsidRDefault="003B5128" w:rsidP="003B5128">
            <w:pPr>
              <w:spacing w:before="100" w:beforeAutospacing="1" w:after="100" w:afterAutospacing="1" w:line="240" w:lineRule="auto"/>
              <w:rPr>
                <w:ins w:id="2312" w:author="Bisenius, Drew" w:date="2025-05-12T12:00:00Z"/>
                <w:rFonts w:ascii="Verdana" w:eastAsia="Times New Roman" w:hAnsi="Verdana" w:cs="Times New Roman"/>
                <w:i/>
                <w:iCs/>
                <w:kern w:val="0"/>
                <w14:ligatures w14:val="none"/>
              </w:rPr>
            </w:pPr>
            <w:ins w:id="2313" w:author="Bisenius, Drew" w:date="2025-05-16T09:45:00Z">
              <w:r w:rsidRPr="0010393D">
                <w:rPr>
                  <w:rFonts w:ascii="Verdana" w:eastAsia="Times New Roman" w:hAnsi="Verdana" w:cs="Times New Roman"/>
                  <w:i/>
                  <w:iCs/>
                  <w:kern w:val="0"/>
                  <w14:ligatures w14:val="none"/>
                </w:rPr>
                <w:t>10,000</w:t>
              </w:r>
            </w:ins>
          </w:p>
        </w:tc>
      </w:tr>
      <w:tr w:rsidR="003B5128" w:rsidRPr="0010393D" w14:paraId="4553214D" w14:textId="77777777" w:rsidTr="003B5128">
        <w:trPr>
          <w:trHeight w:val="323"/>
          <w:jc w:val="center"/>
          <w:ins w:id="2314" w:author="Bisenius, Drew" w:date="2025-05-16T09:45:00Z"/>
          <w:trPrChange w:id="2315" w:author="Bisenius, Drew" w:date="2025-05-16T09:46:00Z">
            <w:trPr>
              <w:gridAfter w:val="0"/>
              <w:trHeight w:val="323"/>
              <w:jc w:val="center"/>
            </w:trPr>
          </w:trPrChange>
        </w:trPr>
        <w:tc>
          <w:tcPr>
            <w:tcW w:w="1251" w:type="dxa"/>
            <w:tcBorders>
              <w:top w:val="outset" w:sz="6" w:space="0" w:color="auto"/>
              <w:left w:val="outset" w:sz="6" w:space="0" w:color="auto"/>
              <w:bottom w:val="outset" w:sz="6" w:space="0" w:color="auto"/>
              <w:right w:val="outset" w:sz="6" w:space="0" w:color="auto"/>
            </w:tcBorders>
            <w:shd w:val="clear" w:color="auto" w:fill="FFFFFF"/>
            <w:tcPrChange w:id="2316" w:author="Bisenius, Drew" w:date="2025-05-16T09:46:00Z">
              <w:tcPr>
                <w:tcW w:w="0" w:type="auto"/>
                <w:gridSpan w:val="2"/>
                <w:tcBorders>
                  <w:top w:val="outset" w:sz="6" w:space="0" w:color="auto"/>
                  <w:left w:val="outset" w:sz="6" w:space="0" w:color="auto"/>
                  <w:bottom w:val="outset" w:sz="6" w:space="0" w:color="auto"/>
                  <w:right w:val="outset" w:sz="6" w:space="0" w:color="auto"/>
                </w:tcBorders>
                <w:shd w:val="clear" w:color="auto" w:fill="FFFFFF"/>
              </w:tcPr>
            </w:tcPrChange>
          </w:tcPr>
          <w:p w14:paraId="32F45D4C" w14:textId="49E9B41F" w:rsidR="003B5128" w:rsidRPr="0010393D" w:rsidRDefault="003B5128" w:rsidP="003B5128">
            <w:pPr>
              <w:spacing w:before="100" w:beforeAutospacing="1" w:after="100" w:afterAutospacing="1" w:line="240" w:lineRule="auto"/>
              <w:rPr>
                <w:ins w:id="2317" w:author="Bisenius, Drew" w:date="2025-05-16T09:45:00Z"/>
                <w:rFonts w:ascii="Verdana" w:eastAsia="Times New Roman" w:hAnsi="Verdana" w:cs="Times New Roman"/>
                <w:i/>
                <w:iCs/>
                <w:kern w:val="0"/>
                <w14:ligatures w14:val="none"/>
              </w:rPr>
            </w:pPr>
            <w:ins w:id="2318" w:author="Bisenius, Drew" w:date="2025-05-16T09:45:00Z">
              <w:r>
                <w:rPr>
                  <w:rFonts w:ascii="Verdana" w:eastAsia="Times New Roman" w:hAnsi="Verdana" w:cs="Times New Roman"/>
                  <w:i/>
                  <w:iCs/>
                  <w:kern w:val="0"/>
                  <w14:ligatures w14:val="none"/>
                </w:rPr>
                <w:t>1802</w:t>
              </w:r>
            </w:ins>
          </w:p>
        </w:tc>
        <w:tc>
          <w:tcPr>
            <w:tcW w:w="3548" w:type="dxa"/>
            <w:tcBorders>
              <w:top w:val="outset" w:sz="6" w:space="0" w:color="auto"/>
              <w:left w:val="outset" w:sz="6" w:space="0" w:color="auto"/>
              <w:bottom w:val="outset" w:sz="6" w:space="0" w:color="auto"/>
              <w:right w:val="outset" w:sz="6" w:space="0" w:color="auto"/>
            </w:tcBorders>
            <w:shd w:val="clear" w:color="auto" w:fill="FFFFFF"/>
            <w:tcPrChange w:id="2319" w:author="Bisenius, Drew" w:date="2025-05-16T09:46:00Z">
              <w:tcPr>
                <w:tcW w:w="3655" w:type="dxa"/>
                <w:gridSpan w:val="3"/>
                <w:tcBorders>
                  <w:top w:val="outset" w:sz="6" w:space="0" w:color="auto"/>
                  <w:left w:val="outset" w:sz="6" w:space="0" w:color="auto"/>
                  <w:bottom w:val="outset" w:sz="6" w:space="0" w:color="auto"/>
                  <w:right w:val="outset" w:sz="6" w:space="0" w:color="auto"/>
                </w:tcBorders>
                <w:shd w:val="clear" w:color="auto" w:fill="FFFFFF"/>
              </w:tcPr>
            </w:tcPrChange>
          </w:tcPr>
          <w:p w14:paraId="63ABF956" w14:textId="79A0B813" w:rsidR="003B5128" w:rsidRPr="0010393D" w:rsidRDefault="003B5128" w:rsidP="003B5128">
            <w:pPr>
              <w:spacing w:before="100" w:beforeAutospacing="1" w:after="100" w:afterAutospacing="1" w:line="240" w:lineRule="auto"/>
              <w:rPr>
                <w:ins w:id="2320" w:author="Bisenius, Drew" w:date="2025-05-16T09:45:00Z"/>
                <w:rFonts w:ascii="Verdana" w:eastAsia="Times New Roman" w:hAnsi="Verdana" w:cs="Times New Roman"/>
                <w:i/>
                <w:iCs/>
                <w:kern w:val="0"/>
                <w14:ligatures w14:val="none"/>
              </w:rPr>
            </w:pPr>
            <w:ins w:id="2321" w:author="Bisenius, Drew" w:date="2025-05-16T09:46:00Z">
              <w:r>
                <w:rPr>
                  <w:rFonts w:ascii="Verdana" w:eastAsia="Times New Roman" w:hAnsi="Verdana" w:cs="Times New Roman"/>
                  <w:i/>
                  <w:iCs/>
                  <w:kern w:val="0"/>
                  <w14:ligatures w14:val="none"/>
                </w:rPr>
                <w:t>Merchandise Inventory</w:t>
              </w:r>
            </w:ins>
          </w:p>
        </w:tc>
        <w:tc>
          <w:tcPr>
            <w:tcW w:w="1637" w:type="dxa"/>
            <w:tcBorders>
              <w:top w:val="outset" w:sz="6" w:space="0" w:color="auto"/>
              <w:left w:val="outset" w:sz="6" w:space="0" w:color="auto"/>
              <w:bottom w:val="outset" w:sz="6" w:space="0" w:color="auto"/>
              <w:right w:val="outset" w:sz="6" w:space="0" w:color="auto"/>
            </w:tcBorders>
            <w:shd w:val="clear" w:color="auto" w:fill="FFFFFF"/>
            <w:tcPrChange w:id="2322" w:author="Bisenius, Drew" w:date="2025-05-16T09:46:00Z">
              <w:tcPr>
                <w:tcW w:w="1666" w:type="dxa"/>
                <w:gridSpan w:val="2"/>
                <w:tcBorders>
                  <w:top w:val="outset" w:sz="6" w:space="0" w:color="auto"/>
                  <w:left w:val="outset" w:sz="6" w:space="0" w:color="auto"/>
                  <w:bottom w:val="outset" w:sz="6" w:space="0" w:color="auto"/>
                  <w:right w:val="outset" w:sz="6" w:space="0" w:color="auto"/>
                </w:tcBorders>
                <w:shd w:val="clear" w:color="auto" w:fill="FFFFFF"/>
              </w:tcPr>
            </w:tcPrChange>
          </w:tcPr>
          <w:p w14:paraId="57893215" w14:textId="30EF7CF8" w:rsidR="003B5128" w:rsidRPr="0010393D" w:rsidRDefault="003B5128" w:rsidP="003B5128">
            <w:pPr>
              <w:spacing w:before="100" w:beforeAutospacing="1" w:after="100" w:afterAutospacing="1" w:line="240" w:lineRule="auto"/>
              <w:rPr>
                <w:ins w:id="2323" w:author="Bisenius, Drew" w:date="2025-05-16T09:45:00Z"/>
                <w:rFonts w:ascii="Verdana" w:eastAsia="Times New Roman" w:hAnsi="Verdana" w:cs="Times New Roman"/>
                <w:i/>
                <w:iCs/>
                <w:kern w:val="0"/>
                <w14:ligatures w14:val="none"/>
              </w:rPr>
            </w:pPr>
            <w:ins w:id="2324" w:author="Bisenius, Drew" w:date="2025-05-16T09:46:00Z">
              <w:r>
                <w:rPr>
                  <w:rFonts w:ascii="Verdana" w:eastAsia="Times New Roman" w:hAnsi="Verdana" w:cs="Times New Roman"/>
                  <w:i/>
                  <w:iCs/>
                  <w:kern w:val="0"/>
                  <w14:ligatures w14:val="none"/>
                </w:rPr>
                <w:t>6,000</w:t>
              </w:r>
            </w:ins>
          </w:p>
        </w:tc>
      </w:tr>
      <w:tr w:rsidR="003B5128" w:rsidRPr="0010393D" w14:paraId="260FC840" w14:textId="77777777" w:rsidTr="003B5128">
        <w:trPr>
          <w:trHeight w:val="336"/>
          <w:jc w:val="center"/>
          <w:ins w:id="2325" w:author="Bisenius, Drew" w:date="2025-05-12T12:00:00Z"/>
          <w:trPrChange w:id="2326" w:author="Bisenius, Drew" w:date="2025-05-16T09:46:00Z">
            <w:trPr>
              <w:gridAfter w:val="0"/>
              <w:trHeight w:val="336"/>
              <w:jc w:val="center"/>
            </w:trPr>
          </w:trPrChange>
        </w:trPr>
        <w:tc>
          <w:tcPr>
            <w:tcW w:w="1251" w:type="dxa"/>
            <w:tcBorders>
              <w:top w:val="outset" w:sz="6" w:space="0" w:color="auto"/>
              <w:left w:val="outset" w:sz="6" w:space="0" w:color="auto"/>
              <w:bottom w:val="outset" w:sz="6" w:space="0" w:color="auto"/>
              <w:right w:val="outset" w:sz="6" w:space="0" w:color="auto"/>
            </w:tcBorders>
            <w:shd w:val="clear" w:color="auto" w:fill="FFFFFF"/>
            <w:hideMark/>
            <w:tcPrChange w:id="2327" w:author="Bisenius, Drew" w:date="2025-05-16T09:46:00Z">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tcPrChange>
          </w:tcPr>
          <w:p w14:paraId="0AFB8433" w14:textId="77777777" w:rsidR="003B5128" w:rsidRPr="0010393D" w:rsidRDefault="003B5128" w:rsidP="003B5128">
            <w:pPr>
              <w:spacing w:before="100" w:beforeAutospacing="1" w:after="100" w:afterAutospacing="1" w:line="240" w:lineRule="auto"/>
              <w:rPr>
                <w:ins w:id="2328" w:author="Bisenius, Drew" w:date="2025-05-12T12:00:00Z"/>
                <w:rFonts w:ascii="Verdana" w:eastAsia="Times New Roman" w:hAnsi="Verdana" w:cs="Times New Roman"/>
                <w:i/>
                <w:iCs/>
                <w:kern w:val="0"/>
                <w14:ligatures w14:val="none"/>
              </w:rPr>
            </w:pPr>
            <w:ins w:id="2329" w:author="Bisenius, Drew" w:date="2025-05-12T12:00:00Z">
              <w:r w:rsidRPr="0010393D">
                <w:rPr>
                  <w:rFonts w:ascii="Verdana" w:eastAsia="Times New Roman" w:hAnsi="Verdana" w:cs="Times New Roman"/>
                  <w:i/>
                  <w:iCs/>
                  <w:kern w:val="0"/>
                  <w14:ligatures w14:val="none"/>
                </w:rPr>
                <w:t>1905</w:t>
              </w:r>
            </w:ins>
          </w:p>
        </w:tc>
        <w:tc>
          <w:tcPr>
            <w:tcW w:w="3548" w:type="dxa"/>
            <w:tcBorders>
              <w:top w:val="outset" w:sz="6" w:space="0" w:color="auto"/>
              <w:left w:val="outset" w:sz="6" w:space="0" w:color="auto"/>
              <w:bottom w:val="outset" w:sz="6" w:space="0" w:color="auto"/>
              <w:right w:val="outset" w:sz="6" w:space="0" w:color="auto"/>
            </w:tcBorders>
            <w:shd w:val="clear" w:color="auto" w:fill="FFFFFF"/>
            <w:hideMark/>
            <w:tcPrChange w:id="2330" w:author="Bisenius, Drew" w:date="2025-05-16T09:46:00Z">
              <w:tcPr>
                <w:tcW w:w="3655" w:type="dxa"/>
                <w:gridSpan w:val="3"/>
                <w:tcBorders>
                  <w:top w:val="outset" w:sz="6" w:space="0" w:color="auto"/>
                  <w:left w:val="outset" w:sz="6" w:space="0" w:color="auto"/>
                  <w:bottom w:val="outset" w:sz="6" w:space="0" w:color="auto"/>
                  <w:right w:val="outset" w:sz="6" w:space="0" w:color="auto"/>
                </w:tcBorders>
                <w:shd w:val="clear" w:color="auto" w:fill="FFFFFF"/>
                <w:hideMark/>
              </w:tcPr>
            </w:tcPrChange>
          </w:tcPr>
          <w:p w14:paraId="6E0B507F" w14:textId="77777777" w:rsidR="003B5128" w:rsidRPr="0010393D" w:rsidRDefault="003B5128" w:rsidP="003B5128">
            <w:pPr>
              <w:spacing w:before="100" w:beforeAutospacing="1" w:after="100" w:afterAutospacing="1" w:line="240" w:lineRule="auto"/>
              <w:rPr>
                <w:ins w:id="2331" w:author="Bisenius, Drew" w:date="2025-05-12T12:00:00Z"/>
                <w:rFonts w:ascii="Verdana" w:eastAsia="Times New Roman" w:hAnsi="Verdana" w:cs="Times New Roman"/>
                <w:i/>
                <w:iCs/>
                <w:kern w:val="0"/>
                <w14:ligatures w14:val="none"/>
              </w:rPr>
            </w:pPr>
            <w:ins w:id="2332" w:author="Bisenius, Drew" w:date="2025-05-12T12:00:00Z">
              <w:r w:rsidRPr="0010393D">
                <w:rPr>
                  <w:rFonts w:ascii="Verdana" w:eastAsia="Times New Roman" w:hAnsi="Verdana" w:cs="Times New Roman"/>
                  <w:i/>
                  <w:iCs/>
                  <w:kern w:val="0"/>
                  <w14:ligatures w14:val="none"/>
                </w:rPr>
                <w:t>Prepaid Expense</w:t>
              </w:r>
            </w:ins>
          </w:p>
        </w:tc>
        <w:tc>
          <w:tcPr>
            <w:tcW w:w="1637" w:type="dxa"/>
            <w:tcBorders>
              <w:top w:val="outset" w:sz="6" w:space="0" w:color="auto"/>
              <w:left w:val="outset" w:sz="6" w:space="0" w:color="auto"/>
              <w:bottom w:val="outset" w:sz="6" w:space="0" w:color="auto"/>
              <w:right w:val="outset" w:sz="6" w:space="0" w:color="auto"/>
            </w:tcBorders>
            <w:shd w:val="clear" w:color="auto" w:fill="FFFFFF"/>
            <w:hideMark/>
            <w:tcPrChange w:id="2333" w:author="Bisenius, Drew" w:date="2025-05-16T09:46:00Z">
              <w:tcPr>
                <w:tcW w:w="1666" w:type="dxa"/>
                <w:gridSpan w:val="2"/>
                <w:tcBorders>
                  <w:top w:val="outset" w:sz="6" w:space="0" w:color="auto"/>
                  <w:left w:val="outset" w:sz="6" w:space="0" w:color="auto"/>
                  <w:bottom w:val="outset" w:sz="6" w:space="0" w:color="auto"/>
                  <w:right w:val="outset" w:sz="6" w:space="0" w:color="auto"/>
                </w:tcBorders>
                <w:shd w:val="clear" w:color="auto" w:fill="FFFFFF"/>
                <w:hideMark/>
              </w:tcPr>
            </w:tcPrChange>
          </w:tcPr>
          <w:p w14:paraId="431C0C47" w14:textId="77777777" w:rsidR="003B5128" w:rsidRPr="0010393D" w:rsidRDefault="003B5128" w:rsidP="003B5128">
            <w:pPr>
              <w:spacing w:before="100" w:beforeAutospacing="1" w:after="100" w:afterAutospacing="1" w:line="240" w:lineRule="auto"/>
              <w:rPr>
                <w:ins w:id="2334" w:author="Bisenius, Drew" w:date="2025-05-12T12:00:00Z"/>
                <w:rFonts w:ascii="Verdana" w:eastAsia="Times New Roman" w:hAnsi="Verdana" w:cs="Times New Roman"/>
                <w:i/>
                <w:iCs/>
                <w:kern w:val="0"/>
                <w14:ligatures w14:val="none"/>
              </w:rPr>
            </w:pPr>
            <w:ins w:id="2335" w:author="Bisenius, Drew" w:date="2025-05-12T12:00:00Z">
              <w:r w:rsidRPr="0010393D">
                <w:rPr>
                  <w:rFonts w:ascii="Verdana" w:eastAsia="Times New Roman" w:hAnsi="Verdana" w:cs="Times New Roman"/>
                  <w:i/>
                  <w:iCs/>
                  <w:kern w:val="0"/>
                  <w14:ligatures w14:val="none"/>
                </w:rPr>
                <w:t>2,500</w:t>
              </w:r>
            </w:ins>
          </w:p>
        </w:tc>
      </w:tr>
      <w:tr w:rsidR="003B5128" w:rsidRPr="0010393D" w14:paraId="4751FC59" w14:textId="77777777" w:rsidTr="003B5128">
        <w:trPr>
          <w:trHeight w:val="323"/>
          <w:jc w:val="center"/>
          <w:ins w:id="2336" w:author="Bisenius, Drew" w:date="2025-05-12T12:00:00Z"/>
          <w:trPrChange w:id="2337" w:author="Bisenius, Drew" w:date="2025-05-16T09:46:00Z">
            <w:trPr>
              <w:gridAfter w:val="0"/>
              <w:trHeight w:val="323"/>
              <w:jc w:val="center"/>
            </w:trPr>
          </w:trPrChange>
        </w:trPr>
        <w:tc>
          <w:tcPr>
            <w:tcW w:w="1251" w:type="dxa"/>
            <w:tcBorders>
              <w:top w:val="outset" w:sz="6" w:space="0" w:color="auto"/>
              <w:left w:val="outset" w:sz="6" w:space="0" w:color="auto"/>
              <w:bottom w:val="outset" w:sz="6" w:space="0" w:color="auto"/>
              <w:right w:val="outset" w:sz="6" w:space="0" w:color="auto"/>
            </w:tcBorders>
            <w:shd w:val="clear" w:color="auto" w:fill="FFFFFF"/>
            <w:hideMark/>
            <w:tcPrChange w:id="2338" w:author="Bisenius, Drew" w:date="2025-05-16T09:46:00Z">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tcPrChange>
          </w:tcPr>
          <w:p w14:paraId="46820B87" w14:textId="77777777" w:rsidR="003B5128" w:rsidRPr="0010393D" w:rsidRDefault="003B5128" w:rsidP="003B5128">
            <w:pPr>
              <w:spacing w:before="100" w:beforeAutospacing="1" w:after="100" w:afterAutospacing="1" w:line="240" w:lineRule="auto"/>
              <w:rPr>
                <w:ins w:id="2339" w:author="Bisenius, Drew" w:date="2025-05-12T12:00:00Z"/>
                <w:rFonts w:ascii="Verdana" w:eastAsia="Times New Roman" w:hAnsi="Verdana" w:cs="Times New Roman"/>
                <w:i/>
                <w:iCs/>
                <w:kern w:val="0"/>
                <w14:ligatures w14:val="none"/>
              </w:rPr>
            </w:pPr>
            <w:ins w:id="2340" w:author="Bisenius, Drew" w:date="2025-05-12T12:00:00Z">
              <w:r w:rsidRPr="0010393D">
                <w:rPr>
                  <w:rFonts w:ascii="Verdana" w:eastAsia="Times New Roman" w:hAnsi="Verdana" w:cs="Times New Roman"/>
                  <w:i/>
                  <w:iCs/>
                  <w:kern w:val="0"/>
                  <w14:ligatures w14:val="none"/>
                </w:rPr>
                <w:t>2101</w:t>
              </w:r>
            </w:ins>
          </w:p>
        </w:tc>
        <w:tc>
          <w:tcPr>
            <w:tcW w:w="3548" w:type="dxa"/>
            <w:tcBorders>
              <w:top w:val="outset" w:sz="6" w:space="0" w:color="auto"/>
              <w:left w:val="outset" w:sz="6" w:space="0" w:color="auto"/>
              <w:bottom w:val="outset" w:sz="6" w:space="0" w:color="auto"/>
              <w:right w:val="outset" w:sz="6" w:space="0" w:color="auto"/>
            </w:tcBorders>
            <w:shd w:val="clear" w:color="auto" w:fill="FFFFFF"/>
            <w:hideMark/>
            <w:tcPrChange w:id="2341" w:author="Bisenius, Drew" w:date="2025-05-16T09:46:00Z">
              <w:tcPr>
                <w:tcW w:w="3655" w:type="dxa"/>
                <w:gridSpan w:val="3"/>
                <w:tcBorders>
                  <w:top w:val="outset" w:sz="6" w:space="0" w:color="auto"/>
                  <w:left w:val="outset" w:sz="6" w:space="0" w:color="auto"/>
                  <w:bottom w:val="outset" w:sz="6" w:space="0" w:color="auto"/>
                  <w:right w:val="outset" w:sz="6" w:space="0" w:color="auto"/>
                </w:tcBorders>
                <w:shd w:val="clear" w:color="auto" w:fill="FFFFFF"/>
                <w:hideMark/>
              </w:tcPr>
            </w:tcPrChange>
          </w:tcPr>
          <w:p w14:paraId="06011070" w14:textId="77777777" w:rsidR="003B5128" w:rsidRPr="0010393D" w:rsidRDefault="003B5128" w:rsidP="003B5128">
            <w:pPr>
              <w:spacing w:before="100" w:beforeAutospacing="1" w:after="100" w:afterAutospacing="1" w:line="240" w:lineRule="auto"/>
              <w:rPr>
                <w:ins w:id="2342" w:author="Bisenius, Drew" w:date="2025-05-12T12:00:00Z"/>
                <w:rFonts w:ascii="Verdana" w:eastAsia="Times New Roman" w:hAnsi="Verdana" w:cs="Times New Roman"/>
                <w:i/>
                <w:iCs/>
                <w:kern w:val="0"/>
                <w14:ligatures w14:val="none"/>
              </w:rPr>
            </w:pPr>
            <w:ins w:id="2343" w:author="Bisenius, Drew" w:date="2025-05-12T12:00:00Z">
              <w:r w:rsidRPr="0010393D">
                <w:rPr>
                  <w:rFonts w:ascii="Verdana" w:eastAsia="Times New Roman" w:hAnsi="Verdana" w:cs="Times New Roman"/>
                  <w:i/>
                  <w:iCs/>
                  <w:kern w:val="0"/>
                  <w14:ligatures w14:val="none"/>
                </w:rPr>
                <w:t>Accounts Payable</w:t>
              </w:r>
            </w:ins>
          </w:p>
        </w:tc>
        <w:tc>
          <w:tcPr>
            <w:tcW w:w="1637" w:type="dxa"/>
            <w:tcBorders>
              <w:top w:val="outset" w:sz="6" w:space="0" w:color="auto"/>
              <w:left w:val="outset" w:sz="6" w:space="0" w:color="auto"/>
              <w:bottom w:val="outset" w:sz="6" w:space="0" w:color="auto"/>
              <w:right w:val="outset" w:sz="6" w:space="0" w:color="auto"/>
            </w:tcBorders>
            <w:shd w:val="clear" w:color="auto" w:fill="FFFFFF"/>
            <w:hideMark/>
            <w:tcPrChange w:id="2344" w:author="Bisenius, Drew" w:date="2025-05-16T09:46:00Z">
              <w:tcPr>
                <w:tcW w:w="1666" w:type="dxa"/>
                <w:gridSpan w:val="2"/>
                <w:tcBorders>
                  <w:top w:val="outset" w:sz="6" w:space="0" w:color="auto"/>
                  <w:left w:val="outset" w:sz="6" w:space="0" w:color="auto"/>
                  <w:bottom w:val="outset" w:sz="6" w:space="0" w:color="auto"/>
                  <w:right w:val="outset" w:sz="6" w:space="0" w:color="auto"/>
                </w:tcBorders>
                <w:shd w:val="clear" w:color="auto" w:fill="FFFFFF"/>
                <w:hideMark/>
              </w:tcPr>
            </w:tcPrChange>
          </w:tcPr>
          <w:p w14:paraId="71E05CB8" w14:textId="51843FCF" w:rsidR="003B5128" w:rsidRPr="0010393D" w:rsidRDefault="003B5128" w:rsidP="003B5128">
            <w:pPr>
              <w:spacing w:before="100" w:beforeAutospacing="1" w:after="100" w:afterAutospacing="1" w:line="240" w:lineRule="auto"/>
              <w:rPr>
                <w:ins w:id="2345" w:author="Bisenius, Drew" w:date="2025-05-12T12:00:00Z"/>
                <w:rFonts w:ascii="Verdana" w:eastAsia="Times New Roman" w:hAnsi="Verdana" w:cs="Times New Roman"/>
                <w:i/>
                <w:iCs/>
                <w:kern w:val="0"/>
                <w14:ligatures w14:val="none"/>
              </w:rPr>
            </w:pPr>
            <w:ins w:id="2346" w:author="Bisenius, Drew" w:date="2025-05-16T09:44:00Z">
              <w:r>
                <w:rPr>
                  <w:rFonts w:ascii="Verdana" w:eastAsia="Times New Roman" w:hAnsi="Verdana" w:cs="Times New Roman"/>
                  <w:i/>
                  <w:iCs/>
                  <w:kern w:val="0"/>
                  <w14:ligatures w14:val="none"/>
                </w:rPr>
                <w:t>(</w:t>
              </w:r>
            </w:ins>
            <w:ins w:id="2347" w:author="Bisenius, Drew" w:date="2025-05-12T12:00:00Z">
              <w:r w:rsidRPr="0010393D">
                <w:rPr>
                  <w:rFonts w:ascii="Verdana" w:eastAsia="Times New Roman" w:hAnsi="Verdana" w:cs="Times New Roman"/>
                  <w:i/>
                  <w:iCs/>
                  <w:kern w:val="0"/>
                  <w14:ligatures w14:val="none"/>
                </w:rPr>
                <w:t>3,500</w:t>
              </w:r>
            </w:ins>
            <w:ins w:id="2348" w:author="Bisenius, Drew" w:date="2025-05-16T09:44:00Z">
              <w:r>
                <w:rPr>
                  <w:rFonts w:ascii="Verdana" w:eastAsia="Times New Roman" w:hAnsi="Verdana" w:cs="Times New Roman"/>
                  <w:i/>
                  <w:iCs/>
                  <w:kern w:val="0"/>
                  <w14:ligatures w14:val="none"/>
                </w:rPr>
                <w:t>)</w:t>
              </w:r>
            </w:ins>
          </w:p>
        </w:tc>
      </w:tr>
      <w:tr w:rsidR="003B5128" w:rsidRPr="0010393D" w14:paraId="74116269" w14:textId="77777777" w:rsidTr="003B5128">
        <w:trPr>
          <w:trHeight w:val="336"/>
          <w:jc w:val="center"/>
          <w:ins w:id="2349" w:author="Bisenius, Drew" w:date="2025-05-12T12:00:00Z"/>
          <w:trPrChange w:id="2350" w:author="Bisenius, Drew" w:date="2025-05-16T09:46:00Z">
            <w:trPr>
              <w:gridAfter w:val="0"/>
              <w:trHeight w:val="336"/>
              <w:jc w:val="center"/>
            </w:trPr>
          </w:trPrChange>
        </w:trPr>
        <w:tc>
          <w:tcPr>
            <w:tcW w:w="1251" w:type="dxa"/>
            <w:tcBorders>
              <w:top w:val="outset" w:sz="6" w:space="0" w:color="auto"/>
              <w:left w:val="outset" w:sz="6" w:space="0" w:color="auto"/>
              <w:bottom w:val="outset" w:sz="6" w:space="0" w:color="auto"/>
              <w:right w:val="outset" w:sz="6" w:space="0" w:color="auto"/>
            </w:tcBorders>
            <w:shd w:val="clear" w:color="auto" w:fill="FFFFFF"/>
            <w:hideMark/>
            <w:tcPrChange w:id="2351" w:author="Bisenius, Drew" w:date="2025-05-16T09:46:00Z">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tcPrChange>
          </w:tcPr>
          <w:p w14:paraId="2F4AC5C3" w14:textId="77777777" w:rsidR="003B5128" w:rsidRPr="0010393D" w:rsidRDefault="003B5128" w:rsidP="003B5128">
            <w:pPr>
              <w:spacing w:before="100" w:beforeAutospacing="1" w:after="100" w:afterAutospacing="1" w:line="240" w:lineRule="auto"/>
              <w:rPr>
                <w:ins w:id="2352" w:author="Bisenius, Drew" w:date="2025-05-12T12:00:00Z"/>
                <w:rFonts w:ascii="Verdana" w:eastAsia="Times New Roman" w:hAnsi="Verdana" w:cs="Times New Roman"/>
                <w:i/>
                <w:iCs/>
                <w:kern w:val="0"/>
                <w14:ligatures w14:val="none"/>
              </w:rPr>
            </w:pPr>
            <w:ins w:id="2353" w:author="Bisenius, Drew" w:date="2025-05-12T12:00:00Z">
              <w:r w:rsidRPr="0010393D">
                <w:rPr>
                  <w:rFonts w:ascii="Verdana" w:eastAsia="Times New Roman" w:hAnsi="Verdana" w:cs="Times New Roman"/>
                  <w:i/>
                  <w:iCs/>
                  <w:kern w:val="0"/>
                  <w14:ligatures w14:val="none"/>
                </w:rPr>
                <w:t>4121</w:t>
              </w:r>
            </w:ins>
          </w:p>
        </w:tc>
        <w:tc>
          <w:tcPr>
            <w:tcW w:w="3548" w:type="dxa"/>
            <w:tcBorders>
              <w:top w:val="outset" w:sz="6" w:space="0" w:color="auto"/>
              <w:left w:val="outset" w:sz="6" w:space="0" w:color="auto"/>
              <w:bottom w:val="outset" w:sz="6" w:space="0" w:color="auto"/>
              <w:right w:val="outset" w:sz="6" w:space="0" w:color="auto"/>
            </w:tcBorders>
            <w:shd w:val="clear" w:color="auto" w:fill="FFFFFF"/>
            <w:hideMark/>
            <w:tcPrChange w:id="2354" w:author="Bisenius, Drew" w:date="2025-05-16T09:46:00Z">
              <w:tcPr>
                <w:tcW w:w="3655" w:type="dxa"/>
                <w:gridSpan w:val="3"/>
                <w:tcBorders>
                  <w:top w:val="outset" w:sz="6" w:space="0" w:color="auto"/>
                  <w:left w:val="outset" w:sz="6" w:space="0" w:color="auto"/>
                  <w:bottom w:val="outset" w:sz="6" w:space="0" w:color="auto"/>
                  <w:right w:val="outset" w:sz="6" w:space="0" w:color="auto"/>
                </w:tcBorders>
                <w:shd w:val="clear" w:color="auto" w:fill="FFFFFF"/>
                <w:hideMark/>
              </w:tcPr>
            </w:tcPrChange>
          </w:tcPr>
          <w:p w14:paraId="6291A51A" w14:textId="77777777" w:rsidR="003B5128" w:rsidRPr="0010393D" w:rsidRDefault="003B5128" w:rsidP="003B5128">
            <w:pPr>
              <w:spacing w:before="100" w:beforeAutospacing="1" w:after="100" w:afterAutospacing="1" w:line="240" w:lineRule="auto"/>
              <w:rPr>
                <w:ins w:id="2355" w:author="Bisenius, Drew" w:date="2025-05-12T12:00:00Z"/>
                <w:rFonts w:ascii="Verdana" w:eastAsia="Times New Roman" w:hAnsi="Verdana" w:cs="Times New Roman"/>
                <w:i/>
                <w:iCs/>
                <w:kern w:val="0"/>
                <w14:ligatures w14:val="none"/>
              </w:rPr>
            </w:pPr>
            <w:ins w:id="2356" w:author="Bisenius, Drew" w:date="2025-05-12T12:00:00Z">
              <w:r w:rsidRPr="0010393D">
                <w:rPr>
                  <w:rFonts w:ascii="Verdana" w:eastAsia="Times New Roman" w:hAnsi="Verdana" w:cs="Times New Roman"/>
                  <w:i/>
                  <w:iCs/>
                  <w:kern w:val="0"/>
                  <w14:ligatures w14:val="none"/>
                </w:rPr>
                <w:t>Fund Balance–Inventory</w:t>
              </w:r>
            </w:ins>
          </w:p>
        </w:tc>
        <w:tc>
          <w:tcPr>
            <w:tcW w:w="1637" w:type="dxa"/>
            <w:tcBorders>
              <w:top w:val="outset" w:sz="6" w:space="0" w:color="auto"/>
              <w:left w:val="outset" w:sz="6" w:space="0" w:color="auto"/>
              <w:bottom w:val="outset" w:sz="6" w:space="0" w:color="auto"/>
              <w:right w:val="outset" w:sz="6" w:space="0" w:color="auto"/>
            </w:tcBorders>
            <w:shd w:val="clear" w:color="auto" w:fill="FFFFFF"/>
            <w:hideMark/>
            <w:tcPrChange w:id="2357" w:author="Bisenius, Drew" w:date="2025-05-16T09:46:00Z">
              <w:tcPr>
                <w:tcW w:w="1666" w:type="dxa"/>
                <w:gridSpan w:val="2"/>
                <w:tcBorders>
                  <w:top w:val="outset" w:sz="6" w:space="0" w:color="auto"/>
                  <w:left w:val="outset" w:sz="6" w:space="0" w:color="auto"/>
                  <w:bottom w:val="outset" w:sz="6" w:space="0" w:color="auto"/>
                  <w:right w:val="outset" w:sz="6" w:space="0" w:color="auto"/>
                </w:tcBorders>
                <w:shd w:val="clear" w:color="auto" w:fill="FFFFFF"/>
                <w:hideMark/>
              </w:tcPr>
            </w:tcPrChange>
          </w:tcPr>
          <w:p w14:paraId="0877B96E" w14:textId="3FD331F6" w:rsidR="003B5128" w:rsidRPr="0010393D" w:rsidRDefault="003B5128" w:rsidP="003B5128">
            <w:pPr>
              <w:spacing w:before="100" w:beforeAutospacing="1" w:after="100" w:afterAutospacing="1" w:line="240" w:lineRule="auto"/>
              <w:rPr>
                <w:ins w:id="2358" w:author="Bisenius, Drew" w:date="2025-05-12T12:00:00Z"/>
                <w:rFonts w:ascii="Verdana" w:eastAsia="Times New Roman" w:hAnsi="Verdana" w:cs="Times New Roman"/>
                <w:i/>
                <w:iCs/>
                <w:kern w:val="0"/>
                <w14:ligatures w14:val="none"/>
              </w:rPr>
            </w:pPr>
            <w:ins w:id="2359" w:author="Bisenius, Drew" w:date="2025-05-16T09:44:00Z">
              <w:r>
                <w:rPr>
                  <w:rFonts w:ascii="Verdana" w:eastAsia="Times New Roman" w:hAnsi="Verdana" w:cs="Times New Roman"/>
                  <w:i/>
                  <w:iCs/>
                  <w:kern w:val="0"/>
                  <w14:ligatures w14:val="none"/>
                </w:rPr>
                <w:t>(</w:t>
              </w:r>
            </w:ins>
            <w:ins w:id="2360" w:author="Bisenius, Drew" w:date="2025-05-12T12:00:00Z">
              <w:r w:rsidRPr="0010393D">
                <w:rPr>
                  <w:rFonts w:ascii="Verdana" w:eastAsia="Times New Roman" w:hAnsi="Verdana" w:cs="Times New Roman"/>
                  <w:i/>
                  <w:iCs/>
                  <w:kern w:val="0"/>
                  <w14:ligatures w14:val="none"/>
                </w:rPr>
                <w:t>5,000</w:t>
              </w:r>
            </w:ins>
            <w:ins w:id="2361" w:author="Bisenius, Drew" w:date="2025-05-16T09:44:00Z">
              <w:r>
                <w:rPr>
                  <w:rFonts w:ascii="Verdana" w:eastAsia="Times New Roman" w:hAnsi="Verdana" w:cs="Times New Roman"/>
                  <w:i/>
                  <w:iCs/>
                  <w:kern w:val="0"/>
                  <w14:ligatures w14:val="none"/>
                </w:rPr>
                <w:t>)</w:t>
              </w:r>
            </w:ins>
          </w:p>
        </w:tc>
      </w:tr>
      <w:tr w:rsidR="003B5128" w:rsidRPr="0010393D" w14:paraId="63401110" w14:textId="77777777" w:rsidTr="003B5128">
        <w:trPr>
          <w:trHeight w:val="336"/>
          <w:jc w:val="center"/>
          <w:ins w:id="2362" w:author="Bisenius, Drew" w:date="2025-05-12T12:00:00Z"/>
          <w:trPrChange w:id="2363" w:author="Bisenius, Drew" w:date="2025-05-16T09:46:00Z">
            <w:trPr>
              <w:gridAfter w:val="0"/>
              <w:trHeight w:val="336"/>
              <w:jc w:val="center"/>
            </w:trPr>
          </w:trPrChange>
        </w:trPr>
        <w:tc>
          <w:tcPr>
            <w:tcW w:w="1251" w:type="dxa"/>
            <w:tcBorders>
              <w:top w:val="outset" w:sz="6" w:space="0" w:color="auto"/>
              <w:left w:val="outset" w:sz="6" w:space="0" w:color="auto"/>
              <w:bottom w:val="outset" w:sz="6" w:space="0" w:color="auto"/>
              <w:right w:val="outset" w:sz="6" w:space="0" w:color="auto"/>
            </w:tcBorders>
            <w:shd w:val="clear" w:color="auto" w:fill="FFFFFF"/>
            <w:hideMark/>
            <w:tcPrChange w:id="2364" w:author="Bisenius, Drew" w:date="2025-05-16T09:46:00Z">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tcPrChange>
          </w:tcPr>
          <w:p w14:paraId="59F951DA" w14:textId="77777777" w:rsidR="003B5128" w:rsidRPr="0010393D" w:rsidRDefault="003B5128" w:rsidP="003B5128">
            <w:pPr>
              <w:spacing w:before="100" w:beforeAutospacing="1" w:after="100" w:afterAutospacing="1" w:line="240" w:lineRule="auto"/>
              <w:rPr>
                <w:ins w:id="2365" w:author="Bisenius, Drew" w:date="2025-05-12T12:00:00Z"/>
                <w:rFonts w:ascii="Verdana" w:eastAsia="Times New Roman" w:hAnsi="Verdana" w:cs="Times New Roman"/>
                <w:i/>
                <w:iCs/>
                <w:kern w:val="0"/>
                <w14:ligatures w14:val="none"/>
              </w:rPr>
            </w:pPr>
            <w:ins w:id="2366" w:author="Bisenius, Drew" w:date="2025-05-12T12:00:00Z">
              <w:r w:rsidRPr="0010393D">
                <w:rPr>
                  <w:rFonts w:ascii="Verdana" w:eastAsia="Times New Roman" w:hAnsi="Verdana" w:cs="Times New Roman"/>
                  <w:i/>
                  <w:iCs/>
                  <w:kern w:val="0"/>
                  <w14:ligatures w14:val="none"/>
                </w:rPr>
                <w:t>4130</w:t>
              </w:r>
            </w:ins>
          </w:p>
        </w:tc>
        <w:tc>
          <w:tcPr>
            <w:tcW w:w="3548" w:type="dxa"/>
            <w:tcBorders>
              <w:top w:val="outset" w:sz="6" w:space="0" w:color="auto"/>
              <w:left w:val="outset" w:sz="6" w:space="0" w:color="auto"/>
              <w:bottom w:val="outset" w:sz="6" w:space="0" w:color="auto"/>
              <w:right w:val="outset" w:sz="6" w:space="0" w:color="auto"/>
            </w:tcBorders>
            <w:shd w:val="clear" w:color="auto" w:fill="FFFFFF"/>
            <w:hideMark/>
            <w:tcPrChange w:id="2367" w:author="Bisenius, Drew" w:date="2025-05-16T09:46:00Z">
              <w:tcPr>
                <w:tcW w:w="3655" w:type="dxa"/>
                <w:gridSpan w:val="3"/>
                <w:tcBorders>
                  <w:top w:val="outset" w:sz="6" w:space="0" w:color="auto"/>
                  <w:left w:val="outset" w:sz="6" w:space="0" w:color="auto"/>
                  <w:bottom w:val="outset" w:sz="6" w:space="0" w:color="auto"/>
                  <w:right w:val="outset" w:sz="6" w:space="0" w:color="auto"/>
                </w:tcBorders>
                <w:shd w:val="clear" w:color="auto" w:fill="FFFFFF"/>
                <w:hideMark/>
              </w:tcPr>
            </w:tcPrChange>
          </w:tcPr>
          <w:p w14:paraId="4CC5EDD7" w14:textId="77777777" w:rsidR="003B5128" w:rsidRPr="0010393D" w:rsidRDefault="003B5128" w:rsidP="003B5128">
            <w:pPr>
              <w:spacing w:before="100" w:beforeAutospacing="1" w:after="100" w:afterAutospacing="1" w:line="240" w:lineRule="auto"/>
              <w:rPr>
                <w:ins w:id="2368" w:author="Bisenius, Drew" w:date="2025-05-12T12:00:00Z"/>
                <w:rFonts w:ascii="Verdana" w:eastAsia="Times New Roman" w:hAnsi="Verdana" w:cs="Times New Roman"/>
                <w:i/>
                <w:iCs/>
                <w:kern w:val="0"/>
                <w14:ligatures w14:val="none"/>
              </w:rPr>
            </w:pPr>
            <w:ins w:id="2369" w:author="Bisenius, Drew" w:date="2025-05-12T12:00:00Z">
              <w:r w:rsidRPr="0010393D">
                <w:rPr>
                  <w:rFonts w:ascii="Verdana" w:eastAsia="Times New Roman" w:hAnsi="Verdana" w:cs="Times New Roman"/>
                  <w:i/>
                  <w:iCs/>
                  <w:kern w:val="0"/>
                  <w14:ligatures w14:val="none"/>
                </w:rPr>
                <w:t>Fund Balance–Committed</w:t>
              </w:r>
            </w:ins>
          </w:p>
        </w:tc>
        <w:tc>
          <w:tcPr>
            <w:tcW w:w="1637" w:type="dxa"/>
            <w:tcBorders>
              <w:top w:val="outset" w:sz="6" w:space="0" w:color="auto"/>
              <w:left w:val="outset" w:sz="6" w:space="0" w:color="auto"/>
              <w:bottom w:val="outset" w:sz="6" w:space="0" w:color="auto"/>
              <w:right w:val="outset" w:sz="6" w:space="0" w:color="auto"/>
            </w:tcBorders>
            <w:shd w:val="clear" w:color="auto" w:fill="FFFFFF"/>
            <w:hideMark/>
            <w:tcPrChange w:id="2370" w:author="Bisenius, Drew" w:date="2025-05-16T09:46:00Z">
              <w:tcPr>
                <w:tcW w:w="1666" w:type="dxa"/>
                <w:gridSpan w:val="2"/>
                <w:tcBorders>
                  <w:top w:val="outset" w:sz="6" w:space="0" w:color="auto"/>
                  <w:left w:val="outset" w:sz="6" w:space="0" w:color="auto"/>
                  <w:bottom w:val="outset" w:sz="6" w:space="0" w:color="auto"/>
                  <w:right w:val="outset" w:sz="6" w:space="0" w:color="auto"/>
                </w:tcBorders>
                <w:shd w:val="clear" w:color="auto" w:fill="FFFFFF"/>
                <w:hideMark/>
              </w:tcPr>
            </w:tcPrChange>
          </w:tcPr>
          <w:p w14:paraId="60421C2F" w14:textId="5729E8A8" w:rsidR="003B5128" w:rsidRPr="0010393D" w:rsidRDefault="003B5128" w:rsidP="003B5128">
            <w:pPr>
              <w:spacing w:before="100" w:beforeAutospacing="1" w:after="100" w:afterAutospacing="1" w:line="240" w:lineRule="auto"/>
              <w:rPr>
                <w:ins w:id="2371" w:author="Bisenius, Drew" w:date="2025-05-12T12:00:00Z"/>
                <w:rFonts w:ascii="Verdana" w:eastAsia="Times New Roman" w:hAnsi="Verdana" w:cs="Times New Roman"/>
                <w:i/>
                <w:iCs/>
                <w:kern w:val="0"/>
                <w14:ligatures w14:val="none"/>
              </w:rPr>
            </w:pPr>
            <w:ins w:id="2372" w:author="Bisenius, Drew" w:date="2025-05-16T09:44:00Z">
              <w:r>
                <w:rPr>
                  <w:rFonts w:ascii="Verdana" w:eastAsia="Times New Roman" w:hAnsi="Verdana" w:cs="Times New Roman"/>
                  <w:i/>
                  <w:iCs/>
                  <w:kern w:val="0"/>
                  <w14:ligatures w14:val="none"/>
                </w:rPr>
                <w:t>(</w:t>
              </w:r>
            </w:ins>
            <w:ins w:id="2373" w:author="Bisenius, Drew" w:date="2025-05-12T12:00:00Z">
              <w:r w:rsidRPr="0010393D">
                <w:rPr>
                  <w:rFonts w:ascii="Verdana" w:eastAsia="Times New Roman" w:hAnsi="Verdana" w:cs="Times New Roman"/>
                  <w:i/>
                  <w:iCs/>
                  <w:kern w:val="0"/>
                  <w14:ligatures w14:val="none"/>
                </w:rPr>
                <w:t>10,000</w:t>
              </w:r>
            </w:ins>
            <w:ins w:id="2374" w:author="Bisenius, Drew" w:date="2025-05-16T09:44:00Z">
              <w:r>
                <w:rPr>
                  <w:rFonts w:ascii="Verdana" w:eastAsia="Times New Roman" w:hAnsi="Verdana" w:cs="Times New Roman"/>
                  <w:i/>
                  <w:iCs/>
                  <w:kern w:val="0"/>
                  <w14:ligatures w14:val="none"/>
                </w:rPr>
                <w:t>)</w:t>
              </w:r>
            </w:ins>
          </w:p>
        </w:tc>
      </w:tr>
    </w:tbl>
    <w:p w14:paraId="2BDB726C" w14:textId="28B385DD" w:rsidR="0010393D" w:rsidRDefault="0010393D" w:rsidP="0010393D">
      <w:pPr>
        <w:spacing w:before="100" w:beforeAutospacing="1" w:after="100" w:afterAutospacing="1" w:line="240" w:lineRule="auto"/>
        <w:rPr>
          <w:ins w:id="2375" w:author="Garber, Kelly" w:date="2025-05-13T16:02:00Z"/>
          <w:rFonts w:ascii="Verdana" w:eastAsia="Times New Roman" w:hAnsi="Verdana" w:cs="Times New Roman"/>
          <w:kern w:val="0"/>
          <w14:ligatures w14:val="none"/>
        </w:rPr>
      </w:pPr>
      <w:ins w:id="2376" w:author="Bisenius, Drew" w:date="2025-05-12T12:00:00Z">
        <w:r w:rsidRPr="0010393D">
          <w:rPr>
            <w:rFonts w:ascii="Verdana" w:eastAsia="Times New Roman" w:hAnsi="Verdana" w:cs="Times New Roman"/>
            <w:kern w:val="0"/>
            <w14:ligatures w14:val="none"/>
          </w:rPr>
          <w:t>In this scenario, the manual fund balance adjusting entry is (Actuals Ledger):</w:t>
        </w:r>
      </w:ins>
    </w:p>
    <w:p w14:paraId="2CBC09CE" w14:textId="3442719A" w:rsidR="00CD0828" w:rsidRDefault="00CD0828" w:rsidP="00CD0828">
      <w:pPr>
        <w:pStyle w:val="ListParagraph"/>
        <w:numPr>
          <w:ilvl w:val="0"/>
          <w:numId w:val="19"/>
        </w:numPr>
        <w:spacing w:before="100" w:beforeAutospacing="1" w:after="100" w:afterAutospacing="1" w:line="240" w:lineRule="auto"/>
        <w:rPr>
          <w:ins w:id="2377" w:author="Garber, Kelly" w:date="2025-05-13T16:04:00Z"/>
          <w:rFonts w:ascii="Verdana" w:eastAsia="Times New Roman" w:hAnsi="Verdana" w:cs="Times New Roman"/>
          <w:kern w:val="0"/>
          <w14:ligatures w14:val="none"/>
        </w:rPr>
      </w:pPr>
      <w:ins w:id="2378" w:author="Garber, Kelly" w:date="2025-05-13T16:02:00Z">
        <w:r w:rsidRPr="00CD0828">
          <w:rPr>
            <w:rFonts w:ascii="Verdana" w:eastAsia="Times New Roman" w:hAnsi="Verdana" w:cs="Times New Roman"/>
            <w:kern w:val="0"/>
            <w14:ligatures w14:val="none"/>
            <w:rPrChange w:id="2379" w:author="Garber, Kelly" w:date="2025-05-13T16:03:00Z">
              <w:rPr/>
            </w:rPrChange>
          </w:rPr>
          <w:t xml:space="preserve">The Merchandise inventory balance is $6,000 and the </w:t>
        </w:r>
      </w:ins>
      <w:ins w:id="2380" w:author="Garber, Kelly" w:date="2025-05-13T16:03:00Z">
        <w:r w:rsidRPr="00CD0828">
          <w:rPr>
            <w:rFonts w:ascii="Verdana" w:eastAsia="Times New Roman" w:hAnsi="Verdana" w:cs="Times New Roman"/>
            <w:kern w:val="0"/>
            <w14:ligatures w14:val="none"/>
            <w:rPrChange w:id="2381" w:author="Garber, Kelly" w:date="2025-05-13T16:03:00Z">
              <w:rPr/>
            </w:rPrChange>
          </w:rPr>
          <w:t>Fund Balance – Inventory account</w:t>
        </w:r>
        <w:r>
          <w:rPr>
            <w:rFonts w:ascii="Verdana" w:eastAsia="Times New Roman" w:hAnsi="Verdana" w:cs="Times New Roman"/>
            <w:kern w:val="0"/>
            <w14:ligatures w14:val="none"/>
          </w:rPr>
          <w:t xml:space="preserve"> is recorded at $5,000</w:t>
        </w:r>
      </w:ins>
      <w:ins w:id="2382" w:author="Bisenius, Drew" w:date="2025-05-16T09:48:00Z">
        <w:r w:rsidR="003B5128">
          <w:rPr>
            <w:rFonts w:ascii="Verdana" w:eastAsia="Times New Roman" w:hAnsi="Verdana" w:cs="Times New Roman"/>
            <w:kern w:val="0"/>
            <w14:ligatures w14:val="none"/>
          </w:rPr>
          <w:t xml:space="preserve"> currently</w:t>
        </w:r>
      </w:ins>
      <w:ins w:id="2383" w:author="Garber, Kelly" w:date="2025-05-13T16:03:00Z">
        <w:r>
          <w:rPr>
            <w:rFonts w:ascii="Verdana" w:eastAsia="Times New Roman" w:hAnsi="Verdana" w:cs="Times New Roman"/>
            <w:kern w:val="0"/>
            <w14:ligatures w14:val="none"/>
          </w:rPr>
          <w:t xml:space="preserve">. A credit entry of $1,000 is required </w:t>
        </w:r>
      </w:ins>
      <w:ins w:id="2384" w:author="Bisenius, Drew" w:date="2025-05-16T09:48:00Z">
        <w:r w:rsidR="003B5128">
          <w:rPr>
            <w:rFonts w:ascii="Verdana" w:eastAsia="Times New Roman" w:hAnsi="Verdana" w:cs="Times New Roman"/>
            <w:kern w:val="0"/>
            <w14:ligatures w14:val="none"/>
          </w:rPr>
          <w:t>for accou</w:t>
        </w:r>
      </w:ins>
      <w:ins w:id="2385" w:author="Bisenius, Drew" w:date="2025-05-16T09:49:00Z">
        <w:r w:rsidR="003B5128">
          <w:rPr>
            <w:rFonts w:ascii="Verdana" w:eastAsia="Times New Roman" w:hAnsi="Verdana" w:cs="Times New Roman"/>
            <w:kern w:val="0"/>
            <w14:ligatures w14:val="none"/>
          </w:rPr>
          <w:t xml:space="preserve">nt 4121 </w:t>
        </w:r>
      </w:ins>
      <w:ins w:id="2386" w:author="Garber, Kelly" w:date="2025-05-13T16:03:00Z">
        <w:r>
          <w:rPr>
            <w:rFonts w:ascii="Verdana" w:eastAsia="Times New Roman" w:hAnsi="Verdana" w:cs="Times New Roman"/>
            <w:kern w:val="0"/>
            <w14:ligatures w14:val="none"/>
          </w:rPr>
          <w:t xml:space="preserve">to </w:t>
        </w:r>
      </w:ins>
      <w:ins w:id="2387" w:author="Garber, Kelly" w:date="2025-05-13T16:04:00Z">
        <w:r>
          <w:rPr>
            <w:rFonts w:ascii="Verdana" w:eastAsia="Times New Roman" w:hAnsi="Verdana" w:cs="Times New Roman"/>
            <w:kern w:val="0"/>
            <w14:ligatures w14:val="none"/>
          </w:rPr>
          <w:t xml:space="preserve">balance </w:t>
        </w:r>
      </w:ins>
      <w:ins w:id="2388" w:author="Thompson, Jennifer" w:date="2025-05-28T14:52:00Z">
        <w:r w:rsidR="00203C35">
          <w:rPr>
            <w:rFonts w:ascii="Verdana" w:eastAsia="Times New Roman" w:hAnsi="Verdana" w:cs="Times New Roman"/>
            <w:kern w:val="0"/>
            <w14:ligatures w14:val="none"/>
          </w:rPr>
          <w:t xml:space="preserve">to </w:t>
        </w:r>
      </w:ins>
      <w:ins w:id="2389" w:author="Garber, Kelly" w:date="2025-05-13T16:04:00Z">
        <w:del w:id="2390" w:author="Thompson, Jennifer" w:date="2025-05-28T14:52:00Z">
          <w:r w:rsidDel="00203C35">
            <w:rPr>
              <w:rFonts w:ascii="Verdana" w:eastAsia="Times New Roman" w:hAnsi="Verdana" w:cs="Times New Roman"/>
              <w:kern w:val="0"/>
              <w14:ligatures w14:val="none"/>
            </w:rPr>
            <w:delText>the</w:delText>
          </w:r>
        </w:del>
      </w:ins>
      <w:ins w:id="2391" w:author="Thompson, Jennifer" w:date="2025-05-28T14:52:00Z">
        <w:r w:rsidR="00203C35">
          <w:rPr>
            <w:rFonts w:ascii="Verdana" w:eastAsia="Times New Roman" w:hAnsi="Verdana" w:cs="Times New Roman"/>
            <w:kern w:val="0"/>
            <w14:ligatures w14:val="none"/>
          </w:rPr>
          <w:t>account</w:t>
        </w:r>
      </w:ins>
      <w:ins w:id="2392" w:author="Garber, Kelly" w:date="2025-05-13T16:04:00Z">
        <w:r>
          <w:rPr>
            <w:rFonts w:ascii="Verdana" w:eastAsia="Times New Roman" w:hAnsi="Verdana" w:cs="Times New Roman"/>
            <w:kern w:val="0"/>
            <w14:ligatures w14:val="none"/>
          </w:rPr>
          <w:t xml:space="preserve"> 1802</w:t>
        </w:r>
      </w:ins>
      <w:ins w:id="2393" w:author="Thompson, Jennifer" w:date="2025-05-28T14:52:00Z">
        <w:r w:rsidR="00203C35">
          <w:rPr>
            <w:rFonts w:ascii="Verdana" w:eastAsia="Times New Roman" w:hAnsi="Verdana" w:cs="Times New Roman"/>
            <w:kern w:val="0"/>
            <w14:ligatures w14:val="none"/>
          </w:rPr>
          <w:t>.</w:t>
        </w:r>
      </w:ins>
      <w:ins w:id="2394" w:author="Garber, Kelly" w:date="2025-05-13T16:04:00Z">
        <w:del w:id="2395" w:author="Thompson, Jennifer" w:date="2025-05-28T14:52:00Z">
          <w:r w:rsidDel="00203C35">
            <w:rPr>
              <w:rFonts w:ascii="Verdana" w:eastAsia="Times New Roman" w:hAnsi="Verdana" w:cs="Times New Roman"/>
              <w:kern w:val="0"/>
              <w14:ligatures w14:val="none"/>
            </w:rPr>
            <w:delText xml:space="preserve"> and 4121 accounts</w:delText>
          </w:r>
        </w:del>
      </w:ins>
    </w:p>
    <w:p w14:paraId="0EC8C9B9" w14:textId="46B17630" w:rsidR="00CD0828" w:rsidRPr="00CD0828" w:rsidRDefault="00CD0828">
      <w:pPr>
        <w:pStyle w:val="ListParagraph"/>
        <w:numPr>
          <w:ilvl w:val="0"/>
          <w:numId w:val="19"/>
        </w:numPr>
        <w:spacing w:before="100" w:beforeAutospacing="1" w:after="100" w:afterAutospacing="1" w:line="240" w:lineRule="auto"/>
        <w:rPr>
          <w:ins w:id="2396" w:author="Bisenius, Drew" w:date="2025-05-12T12:00:00Z"/>
          <w:rFonts w:ascii="Verdana" w:eastAsia="Times New Roman" w:hAnsi="Verdana" w:cs="Times New Roman"/>
          <w:kern w:val="0"/>
          <w14:ligatures w14:val="none"/>
          <w:rPrChange w:id="2397" w:author="Garber, Kelly" w:date="2025-05-13T16:03:00Z">
            <w:rPr>
              <w:ins w:id="2398" w:author="Bisenius, Drew" w:date="2025-05-12T12:00:00Z"/>
            </w:rPr>
          </w:rPrChange>
        </w:rPr>
        <w:pPrChange w:id="2399" w:author="Garber, Kelly" w:date="2025-05-13T16:03:00Z">
          <w:pPr>
            <w:spacing w:before="100" w:beforeAutospacing="1" w:after="100" w:afterAutospacing="1" w:line="240" w:lineRule="auto"/>
          </w:pPr>
        </w:pPrChange>
      </w:pPr>
      <w:ins w:id="2400" w:author="Garber, Kelly" w:date="2025-05-13T16:04:00Z">
        <w:r>
          <w:rPr>
            <w:rFonts w:ascii="Verdana" w:eastAsia="Times New Roman" w:hAnsi="Verdana" w:cs="Times New Roman"/>
            <w:kern w:val="0"/>
            <w14:ligatures w14:val="none"/>
          </w:rPr>
          <w:t>The Prepaid Expense balance is $2</w:t>
        </w:r>
        <w:r w:rsidR="00510E5C">
          <w:rPr>
            <w:rFonts w:ascii="Verdana" w:eastAsia="Times New Roman" w:hAnsi="Verdana" w:cs="Times New Roman"/>
            <w:kern w:val="0"/>
            <w14:ligatures w14:val="none"/>
          </w:rPr>
          <w:t>,500 and there is no Fund Balance – Prepaid recorded. A</w:t>
        </w:r>
      </w:ins>
      <w:ins w:id="2401" w:author="Garber, Kelly" w:date="2025-05-13T16:05:00Z">
        <w:del w:id="2402" w:author="Bisenius, Drew" w:date="2025-05-16T09:49:00Z">
          <w:r w:rsidR="00510E5C" w:rsidDel="003B5128">
            <w:rPr>
              <w:rFonts w:ascii="Verdana" w:eastAsia="Times New Roman" w:hAnsi="Verdana" w:cs="Times New Roman"/>
              <w:kern w:val="0"/>
              <w14:ligatures w14:val="none"/>
            </w:rPr>
            <w:delText>n</w:delText>
          </w:r>
        </w:del>
        <w:r w:rsidR="00510E5C">
          <w:rPr>
            <w:rFonts w:ascii="Verdana" w:eastAsia="Times New Roman" w:hAnsi="Verdana" w:cs="Times New Roman"/>
            <w:kern w:val="0"/>
            <w14:ligatures w14:val="none"/>
          </w:rPr>
          <w:t xml:space="preserve"> credit entry of $2,500 is required</w:t>
        </w:r>
      </w:ins>
      <w:ins w:id="2403" w:author="Bisenius, Drew" w:date="2025-05-16T09:49:00Z">
        <w:r w:rsidR="003B5128">
          <w:rPr>
            <w:rFonts w:ascii="Verdana" w:eastAsia="Times New Roman" w:hAnsi="Verdana" w:cs="Times New Roman"/>
            <w:kern w:val="0"/>
            <w14:ligatures w14:val="none"/>
          </w:rPr>
          <w:t xml:space="preserve"> for account 4122</w:t>
        </w:r>
      </w:ins>
      <w:ins w:id="2404" w:author="Garber, Kelly" w:date="2025-05-13T16:05:00Z">
        <w:r w:rsidR="00510E5C">
          <w:rPr>
            <w:rFonts w:ascii="Verdana" w:eastAsia="Times New Roman" w:hAnsi="Verdana" w:cs="Times New Roman"/>
            <w:kern w:val="0"/>
            <w14:ligatures w14:val="none"/>
          </w:rPr>
          <w:t xml:space="preserve"> to balance </w:t>
        </w:r>
        <w:del w:id="2405" w:author="Thompson, Jennifer" w:date="2025-05-28T14:52:00Z">
          <w:r w:rsidR="00510E5C" w:rsidDel="00203C35">
            <w:rPr>
              <w:rFonts w:ascii="Verdana" w:eastAsia="Times New Roman" w:hAnsi="Verdana" w:cs="Times New Roman"/>
              <w:kern w:val="0"/>
              <w14:ligatures w14:val="none"/>
            </w:rPr>
            <w:delText>the</w:delText>
          </w:r>
        </w:del>
      </w:ins>
      <w:ins w:id="2406" w:author="Thompson, Jennifer" w:date="2025-05-28T14:52:00Z">
        <w:r w:rsidR="00203C35">
          <w:rPr>
            <w:rFonts w:ascii="Verdana" w:eastAsia="Times New Roman" w:hAnsi="Verdana" w:cs="Times New Roman"/>
            <w:kern w:val="0"/>
            <w14:ligatures w14:val="none"/>
          </w:rPr>
          <w:t>to account</w:t>
        </w:r>
      </w:ins>
      <w:ins w:id="2407" w:author="Garber, Kelly" w:date="2025-05-13T16:05:00Z">
        <w:r w:rsidR="00510E5C">
          <w:rPr>
            <w:rFonts w:ascii="Verdana" w:eastAsia="Times New Roman" w:hAnsi="Verdana" w:cs="Times New Roman"/>
            <w:kern w:val="0"/>
            <w14:ligatures w14:val="none"/>
          </w:rPr>
          <w:t xml:space="preserve"> 1905</w:t>
        </w:r>
      </w:ins>
      <w:ins w:id="2408" w:author="Thompson, Jennifer" w:date="2025-05-28T14:53:00Z">
        <w:r w:rsidR="00203C35">
          <w:rPr>
            <w:rFonts w:ascii="Verdana" w:eastAsia="Times New Roman" w:hAnsi="Verdana" w:cs="Times New Roman"/>
            <w:kern w:val="0"/>
            <w14:ligatures w14:val="none"/>
          </w:rPr>
          <w:t>.</w:t>
        </w:r>
      </w:ins>
      <w:ins w:id="2409" w:author="Garber, Kelly" w:date="2025-05-13T16:05:00Z">
        <w:del w:id="2410" w:author="Thompson, Jennifer" w:date="2025-05-28T14:52:00Z">
          <w:r w:rsidR="00510E5C" w:rsidDel="00203C35">
            <w:rPr>
              <w:rFonts w:ascii="Verdana" w:eastAsia="Times New Roman" w:hAnsi="Verdana" w:cs="Times New Roman"/>
              <w:kern w:val="0"/>
              <w14:ligatures w14:val="none"/>
            </w:rPr>
            <w:delText xml:space="preserve"> </w:delText>
          </w:r>
        </w:del>
      </w:ins>
      <w:ins w:id="2411" w:author="Bisenius, Drew" w:date="2025-05-16T09:50:00Z">
        <w:del w:id="2412" w:author="Thompson, Jennifer" w:date="2025-05-28T14:52:00Z">
          <w:r w:rsidR="003B5128" w:rsidDel="00203C35">
            <w:rPr>
              <w:rFonts w:ascii="Verdana" w:eastAsia="Times New Roman" w:hAnsi="Verdana" w:cs="Times New Roman"/>
              <w:kern w:val="0"/>
              <w14:ligatures w14:val="none"/>
            </w:rPr>
            <w:delText xml:space="preserve">and </w:delText>
          </w:r>
        </w:del>
      </w:ins>
      <w:ins w:id="2413" w:author="Garber, Kelly" w:date="2025-05-13T16:05:00Z">
        <w:del w:id="2414" w:author="Thompson, Jennifer" w:date="2025-05-28T14:52:00Z">
          <w:r w:rsidR="00510E5C" w:rsidDel="00203C35">
            <w:rPr>
              <w:rFonts w:ascii="Verdana" w:eastAsia="Times New Roman" w:hAnsi="Verdana" w:cs="Times New Roman"/>
              <w:kern w:val="0"/>
              <w14:ligatures w14:val="none"/>
            </w:rPr>
            <w:delText>balance to the 4122</w:delText>
          </w:r>
        </w:del>
      </w:ins>
      <w:ins w:id="2415" w:author="Bisenius, Drew" w:date="2025-05-16T09:50:00Z">
        <w:del w:id="2416" w:author="Thompson, Jennifer" w:date="2025-05-28T14:52:00Z">
          <w:r w:rsidR="003B5128" w:rsidDel="00203C35">
            <w:rPr>
              <w:rFonts w:ascii="Verdana" w:eastAsia="Times New Roman" w:hAnsi="Verdana" w:cs="Times New Roman"/>
              <w:kern w:val="0"/>
              <w14:ligatures w14:val="none"/>
            </w:rPr>
            <w:delText xml:space="preserve"> accounts</w:delText>
          </w:r>
        </w:del>
      </w:ins>
      <w:ins w:id="2417" w:author="Garber, Kelly" w:date="2025-05-13T16:05:00Z">
        <w:del w:id="2418" w:author="Bisenius, Drew" w:date="2025-05-16T09:49:00Z">
          <w:r w:rsidR="00510E5C" w:rsidDel="003B5128">
            <w:rPr>
              <w:rFonts w:ascii="Verdana" w:eastAsia="Times New Roman" w:hAnsi="Verdana" w:cs="Times New Roman"/>
              <w:kern w:val="0"/>
              <w14:ligatures w14:val="none"/>
            </w:rPr>
            <w:delText>.</w:delText>
          </w:r>
        </w:del>
      </w:ins>
    </w:p>
    <w:tbl>
      <w:tblPr>
        <w:tblW w:w="7780" w:type="dxa"/>
        <w:jc w:val="center"/>
        <w:tblLook w:val="04A0" w:firstRow="1" w:lastRow="0" w:firstColumn="1" w:lastColumn="0" w:noHBand="0" w:noVBand="1"/>
      </w:tblPr>
      <w:tblGrid>
        <w:gridCol w:w="1172"/>
        <w:gridCol w:w="1646"/>
        <w:gridCol w:w="3477"/>
        <w:gridCol w:w="914"/>
        <w:gridCol w:w="998"/>
        <w:tblGridChange w:id="2419">
          <w:tblGrid>
            <w:gridCol w:w="5"/>
            <w:gridCol w:w="1167"/>
            <w:gridCol w:w="5"/>
            <w:gridCol w:w="1641"/>
            <w:gridCol w:w="5"/>
            <w:gridCol w:w="3472"/>
            <w:gridCol w:w="5"/>
            <w:gridCol w:w="909"/>
            <w:gridCol w:w="5"/>
            <w:gridCol w:w="993"/>
            <w:gridCol w:w="5"/>
          </w:tblGrid>
        </w:tblGridChange>
      </w:tblGrid>
      <w:tr w:rsidR="0010393D" w:rsidRPr="0010393D" w14:paraId="431B0093" w14:textId="77777777" w:rsidTr="009F6A9B">
        <w:trPr>
          <w:trHeight w:val="765"/>
          <w:jc w:val="center"/>
          <w:ins w:id="2420" w:author="Bisenius, Drew" w:date="2025-05-12T12:00:00Z"/>
        </w:trPr>
        <w:tc>
          <w:tcPr>
            <w:tcW w:w="7780" w:type="dxa"/>
            <w:gridSpan w:val="5"/>
            <w:tcBorders>
              <w:top w:val="single" w:sz="4" w:space="0" w:color="auto"/>
              <w:left w:val="single" w:sz="4" w:space="0" w:color="auto"/>
              <w:bottom w:val="single" w:sz="4" w:space="0" w:color="auto"/>
              <w:right w:val="single" w:sz="4" w:space="0" w:color="auto"/>
            </w:tcBorders>
            <w:vAlign w:val="bottom"/>
            <w:hideMark/>
          </w:tcPr>
          <w:p w14:paraId="1CC16A62" w14:textId="71C1EFE5" w:rsidR="0010393D" w:rsidRPr="0010393D" w:rsidRDefault="0010393D" w:rsidP="0010393D">
            <w:pPr>
              <w:spacing w:before="100" w:beforeAutospacing="1" w:after="100" w:afterAutospacing="1" w:line="240" w:lineRule="auto"/>
              <w:rPr>
                <w:ins w:id="2421" w:author="Bisenius, Drew" w:date="2025-05-12T12:00:00Z"/>
                <w:rFonts w:ascii="Verdana" w:eastAsia="Times New Roman" w:hAnsi="Verdana" w:cs="Times New Roman"/>
                <w:i/>
                <w:iCs/>
                <w:kern w:val="0"/>
                <w14:ligatures w14:val="none"/>
              </w:rPr>
            </w:pPr>
            <w:ins w:id="2422" w:author="Bisenius, Drew" w:date="2025-05-12T12:00:00Z">
              <w:r w:rsidRPr="0010393D">
                <w:rPr>
                  <w:rFonts w:ascii="Verdana" w:eastAsia="Times New Roman" w:hAnsi="Verdana" w:cs="Times New Roman"/>
                  <w:i/>
                  <w:iCs/>
                  <w:kern w:val="0"/>
                  <w14:ligatures w14:val="none"/>
                </w:rPr>
                <w:t xml:space="preserve">In this scenario, the manual </w:t>
              </w:r>
            </w:ins>
            <w:ins w:id="2423" w:author="Barker, Jen" w:date="2025-05-13T13:32:00Z">
              <w:del w:id="2424" w:author="Thompson, Jennifer" w:date="2025-05-28T14:53:00Z">
                <w:r w:rsidR="00AA68E3" w:rsidDel="00203C35">
                  <w:rPr>
                    <w:rFonts w:ascii="Verdana" w:eastAsia="Times New Roman" w:hAnsi="Verdana" w:cs="Times New Roman"/>
                    <w:i/>
                    <w:iCs/>
                    <w:kern w:val="0"/>
                    <w14:ligatures w14:val="none"/>
                  </w:rPr>
                  <w:delText>F</w:delText>
                </w:r>
              </w:del>
            </w:ins>
            <w:ins w:id="2425" w:author="Thompson, Jennifer" w:date="2025-05-28T14:53:00Z">
              <w:r w:rsidR="00203C35">
                <w:rPr>
                  <w:rFonts w:ascii="Verdana" w:eastAsia="Times New Roman" w:hAnsi="Verdana" w:cs="Times New Roman"/>
                  <w:i/>
                  <w:iCs/>
                  <w:kern w:val="0"/>
                  <w14:ligatures w14:val="none"/>
                </w:rPr>
                <w:t>f</w:t>
              </w:r>
            </w:ins>
            <w:ins w:id="2426" w:author="Bisenius, Drew" w:date="2025-05-12T12:00:00Z">
              <w:r w:rsidRPr="0010393D">
                <w:rPr>
                  <w:rFonts w:ascii="Verdana" w:eastAsia="Times New Roman" w:hAnsi="Verdana" w:cs="Times New Roman"/>
                  <w:i/>
                  <w:iCs/>
                  <w:kern w:val="0"/>
                  <w14:ligatures w14:val="none"/>
                </w:rPr>
                <w:t xml:space="preserve">und </w:t>
              </w:r>
            </w:ins>
            <w:ins w:id="2427" w:author="Barker, Jen" w:date="2025-05-13T13:32:00Z">
              <w:del w:id="2428" w:author="Thompson, Jennifer" w:date="2025-05-28T14:53:00Z">
                <w:r w:rsidR="00AA68E3" w:rsidDel="00203C35">
                  <w:rPr>
                    <w:rFonts w:ascii="Verdana" w:eastAsia="Times New Roman" w:hAnsi="Verdana" w:cs="Times New Roman"/>
                    <w:i/>
                    <w:iCs/>
                    <w:kern w:val="0"/>
                    <w14:ligatures w14:val="none"/>
                  </w:rPr>
                  <w:delText>B</w:delText>
                </w:r>
              </w:del>
            </w:ins>
            <w:ins w:id="2429" w:author="Bisenius, Drew" w:date="2025-05-12T12:00:00Z">
              <w:r w:rsidRPr="0010393D">
                <w:rPr>
                  <w:rFonts w:ascii="Verdana" w:eastAsia="Times New Roman" w:hAnsi="Verdana" w:cs="Times New Roman"/>
                  <w:i/>
                  <w:iCs/>
                  <w:kern w:val="0"/>
                  <w14:ligatures w14:val="none"/>
                </w:rPr>
                <w:t>balance adjusting entry is (Actuals Ledger):</w:t>
              </w:r>
            </w:ins>
          </w:p>
        </w:tc>
      </w:tr>
      <w:tr w:rsidR="0010393D" w:rsidRPr="0010393D" w14:paraId="4FAEA32F" w14:textId="77777777" w:rsidTr="009F6A9B">
        <w:trPr>
          <w:trHeight w:val="315"/>
          <w:jc w:val="center"/>
          <w:ins w:id="2430" w:author="Bisenius, Drew" w:date="2025-05-12T12:00:00Z"/>
        </w:trPr>
        <w:tc>
          <w:tcPr>
            <w:tcW w:w="1172" w:type="dxa"/>
            <w:tcBorders>
              <w:top w:val="nil"/>
              <w:left w:val="single" w:sz="4" w:space="0" w:color="auto"/>
              <w:bottom w:val="single" w:sz="4" w:space="0" w:color="auto"/>
              <w:right w:val="single" w:sz="4" w:space="0" w:color="auto"/>
            </w:tcBorders>
            <w:noWrap/>
            <w:vAlign w:val="bottom"/>
            <w:hideMark/>
          </w:tcPr>
          <w:p w14:paraId="7DF1F279" w14:textId="77777777" w:rsidR="0010393D" w:rsidRPr="0010393D" w:rsidRDefault="0010393D" w:rsidP="0010393D">
            <w:pPr>
              <w:spacing w:before="100" w:beforeAutospacing="1" w:after="100" w:afterAutospacing="1" w:line="240" w:lineRule="auto"/>
              <w:rPr>
                <w:ins w:id="2431" w:author="Bisenius, Drew" w:date="2025-05-12T12:00:00Z"/>
                <w:rFonts w:ascii="Verdana" w:eastAsia="Times New Roman" w:hAnsi="Verdana" w:cs="Times New Roman"/>
                <w:b/>
                <w:bCs/>
                <w:i/>
                <w:iCs/>
                <w:kern w:val="0"/>
                <w14:ligatures w14:val="none"/>
              </w:rPr>
            </w:pPr>
            <w:ins w:id="2432" w:author="Bisenius, Drew" w:date="2025-05-12T12:00:00Z">
              <w:r w:rsidRPr="0010393D">
                <w:rPr>
                  <w:rFonts w:ascii="Verdana" w:eastAsia="Times New Roman" w:hAnsi="Verdana" w:cs="Times New Roman"/>
                  <w:b/>
                  <w:bCs/>
                  <w:i/>
                  <w:iCs/>
                  <w:kern w:val="0"/>
                  <w14:ligatures w14:val="none"/>
                </w:rPr>
                <w:t>Fund</w:t>
              </w:r>
            </w:ins>
          </w:p>
        </w:tc>
        <w:tc>
          <w:tcPr>
            <w:tcW w:w="1646" w:type="dxa"/>
            <w:tcBorders>
              <w:top w:val="nil"/>
              <w:left w:val="nil"/>
              <w:bottom w:val="single" w:sz="4" w:space="0" w:color="auto"/>
              <w:right w:val="single" w:sz="4" w:space="0" w:color="auto"/>
            </w:tcBorders>
            <w:noWrap/>
            <w:vAlign w:val="bottom"/>
            <w:hideMark/>
          </w:tcPr>
          <w:p w14:paraId="45EFFB73" w14:textId="77777777" w:rsidR="0010393D" w:rsidRPr="0010393D" w:rsidRDefault="0010393D" w:rsidP="0010393D">
            <w:pPr>
              <w:spacing w:before="100" w:beforeAutospacing="1" w:after="100" w:afterAutospacing="1" w:line="240" w:lineRule="auto"/>
              <w:rPr>
                <w:ins w:id="2433" w:author="Bisenius, Drew" w:date="2025-05-12T12:00:00Z"/>
                <w:rFonts w:ascii="Verdana" w:eastAsia="Times New Roman" w:hAnsi="Verdana" w:cs="Times New Roman"/>
                <w:b/>
                <w:bCs/>
                <w:i/>
                <w:iCs/>
                <w:kern w:val="0"/>
                <w14:ligatures w14:val="none"/>
              </w:rPr>
            </w:pPr>
            <w:ins w:id="2434" w:author="Bisenius, Drew" w:date="2025-05-12T12:00:00Z">
              <w:r w:rsidRPr="0010393D">
                <w:rPr>
                  <w:rFonts w:ascii="Verdana" w:eastAsia="Times New Roman" w:hAnsi="Verdana" w:cs="Times New Roman"/>
                  <w:b/>
                  <w:bCs/>
                  <w:i/>
                  <w:iCs/>
                  <w:kern w:val="0"/>
                  <w14:ligatures w14:val="none"/>
                </w:rPr>
                <w:t>Account</w:t>
              </w:r>
            </w:ins>
          </w:p>
        </w:tc>
        <w:tc>
          <w:tcPr>
            <w:tcW w:w="3477" w:type="dxa"/>
            <w:tcBorders>
              <w:top w:val="nil"/>
              <w:left w:val="nil"/>
              <w:bottom w:val="single" w:sz="4" w:space="0" w:color="auto"/>
              <w:right w:val="single" w:sz="4" w:space="0" w:color="auto"/>
            </w:tcBorders>
            <w:noWrap/>
            <w:vAlign w:val="bottom"/>
            <w:hideMark/>
          </w:tcPr>
          <w:p w14:paraId="228E4F68" w14:textId="77777777" w:rsidR="0010393D" w:rsidRPr="0010393D" w:rsidRDefault="0010393D" w:rsidP="0010393D">
            <w:pPr>
              <w:spacing w:before="100" w:beforeAutospacing="1" w:after="100" w:afterAutospacing="1" w:line="240" w:lineRule="auto"/>
              <w:rPr>
                <w:ins w:id="2435" w:author="Bisenius, Drew" w:date="2025-05-12T12:00:00Z"/>
                <w:rFonts w:ascii="Verdana" w:eastAsia="Times New Roman" w:hAnsi="Verdana" w:cs="Times New Roman"/>
                <w:b/>
                <w:bCs/>
                <w:i/>
                <w:iCs/>
                <w:kern w:val="0"/>
                <w14:ligatures w14:val="none"/>
              </w:rPr>
            </w:pPr>
            <w:ins w:id="2436" w:author="Bisenius, Drew" w:date="2025-05-12T12:00:00Z">
              <w:r w:rsidRPr="0010393D">
                <w:rPr>
                  <w:rFonts w:ascii="Verdana" w:eastAsia="Times New Roman" w:hAnsi="Verdana" w:cs="Times New Roman"/>
                  <w:b/>
                  <w:bCs/>
                  <w:i/>
                  <w:iCs/>
                  <w:kern w:val="0"/>
                  <w14:ligatures w14:val="none"/>
                </w:rPr>
                <w:t xml:space="preserve">Account Name </w:t>
              </w:r>
            </w:ins>
          </w:p>
        </w:tc>
        <w:tc>
          <w:tcPr>
            <w:tcW w:w="1485" w:type="dxa"/>
            <w:gridSpan w:val="2"/>
            <w:tcBorders>
              <w:top w:val="single" w:sz="4" w:space="0" w:color="auto"/>
              <w:left w:val="nil"/>
              <w:bottom w:val="single" w:sz="4" w:space="0" w:color="auto"/>
              <w:right w:val="single" w:sz="4" w:space="0" w:color="000000"/>
            </w:tcBorders>
            <w:noWrap/>
            <w:vAlign w:val="bottom"/>
            <w:hideMark/>
          </w:tcPr>
          <w:p w14:paraId="48892072" w14:textId="77777777" w:rsidR="0010393D" w:rsidRPr="0010393D" w:rsidRDefault="0010393D" w:rsidP="0010393D">
            <w:pPr>
              <w:spacing w:before="100" w:beforeAutospacing="1" w:after="100" w:afterAutospacing="1" w:line="240" w:lineRule="auto"/>
              <w:rPr>
                <w:ins w:id="2437" w:author="Bisenius, Drew" w:date="2025-05-12T12:00:00Z"/>
                <w:rFonts w:ascii="Verdana" w:eastAsia="Times New Roman" w:hAnsi="Verdana" w:cs="Times New Roman"/>
                <w:b/>
                <w:bCs/>
                <w:i/>
                <w:iCs/>
                <w:kern w:val="0"/>
                <w14:ligatures w14:val="none"/>
              </w:rPr>
            </w:pPr>
            <w:ins w:id="2438" w:author="Bisenius, Drew" w:date="2025-05-12T12:00:00Z">
              <w:r w:rsidRPr="0010393D">
                <w:rPr>
                  <w:rFonts w:ascii="Verdana" w:eastAsia="Times New Roman" w:hAnsi="Verdana" w:cs="Times New Roman"/>
                  <w:b/>
                  <w:bCs/>
                  <w:i/>
                  <w:iCs/>
                  <w:kern w:val="0"/>
                  <w14:ligatures w14:val="none"/>
                </w:rPr>
                <w:t>Amount</w:t>
              </w:r>
            </w:ins>
          </w:p>
        </w:tc>
      </w:tr>
      <w:tr w:rsidR="0010393D" w:rsidRPr="0010393D" w14:paraId="699C9B3E" w14:textId="77777777" w:rsidTr="009F6A9B">
        <w:trPr>
          <w:trHeight w:val="315"/>
          <w:jc w:val="center"/>
          <w:ins w:id="2439" w:author="Bisenius, Drew" w:date="2025-05-12T12:00:00Z"/>
        </w:trPr>
        <w:tc>
          <w:tcPr>
            <w:tcW w:w="1172" w:type="dxa"/>
            <w:tcBorders>
              <w:top w:val="nil"/>
              <w:left w:val="single" w:sz="4" w:space="0" w:color="auto"/>
              <w:bottom w:val="single" w:sz="4" w:space="0" w:color="auto"/>
              <w:right w:val="single" w:sz="4" w:space="0" w:color="auto"/>
            </w:tcBorders>
            <w:noWrap/>
            <w:vAlign w:val="bottom"/>
            <w:hideMark/>
          </w:tcPr>
          <w:p w14:paraId="79B71FE2" w14:textId="77777777" w:rsidR="0010393D" w:rsidRPr="0010393D" w:rsidRDefault="0010393D" w:rsidP="0010393D">
            <w:pPr>
              <w:spacing w:before="100" w:beforeAutospacing="1" w:after="100" w:afterAutospacing="1" w:line="240" w:lineRule="auto"/>
              <w:rPr>
                <w:ins w:id="2440" w:author="Bisenius, Drew" w:date="2025-05-12T12:00:00Z"/>
                <w:rFonts w:ascii="Verdana" w:eastAsia="Times New Roman" w:hAnsi="Verdana" w:cs="Times New Roman"/>
                <w:i/>
                <w:iCs/>
                <w:kern w:val="0"/>
                <w14:ligatures w14:val="none"/>
              </w:rPr>
            </w:pPr>
            <w:ins w:id="2441" w:author="Bisenius, Drew" w:date="2025-05-12T12:00:00Z">
              <w:r w:rsidRPr="0010393D">
                <w:rPr>
                  <w:rFonts w:ascii="Verdana" w:eastAsia="Times New Roman" w:hAnsi="Verdana" w:cs="Times New Roman"/>
                  <w:i/>
                  <w:iCs/>
                  <w:kern w:val="0"/>
                  <w14:ligatures w14:val="none"/>
                </w:rPr>
                <w:t>02xxx</w:t>
              </w:r>
            </w:ins>
          </w:p>
        </w:tc>
        <w:tc>
          <w:tcPr>
            <w:tcW w:w="1646" w:type="dxa"/>
            <w:tcBorders>
              <w:top w:val="nil"/>
              <w:left w:val="nil"/>
              <w:bottom w:val="single" w:sz="4" w:space="0" w:color="auto"/>
              <w:right w:val="single" w:sz="4" w:space="0" w:color="auto"/>
            </w:tcBorders>
            <w:noWrap/>
            <w:vAlign w:val="bottom"/>
            <w:hideMark/>
          </w:tcPr>
          <w:p w14:paraId="014F0AD4" w14:textId="77777777" w:rsidR="0010393D" w:rsidRPr="0010393D" w:rsidRDefault="0010393D" w:rsidP="0010393D">
            <w:pPr>
              <w:spacing w:before="100" w:beforeAutospacing="1" w:after="100" w:afterAutospacing="1" w:line="240" w:lineRule="auto"/>
              <w:rPr>
                <w:ins w:id="2442" w:author="Bisenius, Drew" w:date="2025-05-12T12:00:00Z"/>
                <w:rFonts w:ascii="Verdana" w:eastAsia="Times New Roman" w:hAnsi="Verdana" w:cs="Times New Roman"/>
                <w:i/>
                <w:iCs/>
                <w:kern w:val="0"/>
                <w14:ligatures w14:val="none"/>
              </w:rPr>
            </w:pPr>
            <w:ins w:id="2443" w:author="Bisenius, Drew" w:date="2025-05-12T12:00:00Z">
              <w:r w:rsidRPr="0010393D">
                <w:rPr>
                  <w:rFonts w:ascii="Verdana" w:eastAsia="Times New Roman" w:hAnsi="Verdana" w:cs="Times New Roman"/>
                  <w:i/>
                  <w:iCs/>
                  <w:kern w:val="0"/>
                  <w14:ligatures w14:val="none"/>
                </w:rPr>
                <w:t>4130</w:t>
              </w:r>
            </w:ins>
          </w:p>
        </w:tc>
        <w:tc>
          <w:tcPr>
            <w:tcW w:w="3477" w:type="dxa"/>
            <w:tcBorders>
              <w:top w:val="nil"/>
              <w:left w:val="nil"/>
              <w:bottom w:val="single" w:sz="4" w:space="0" w:color="auto"/>
              <w:right w:val="single" w:sz="4" w:space="0" w:color="auto"/>
            </w:tcBorders>
            <w:noWrap/>
            <w:vAlign w:val="bottom"/>
            <w:hideMark/>
          </w:tcPr>
          <w:p w14:paraId="505F25E1" w14:textId="77777777" w:rsidR="0010393D" w:rsidRPr="0010393D" w:rsidRDefault="0010393D" w:rsidP="0010393D">
            <w:pPr>
              <w:spacing w:before="100" w:beforeAutospacing="1" w:after="100" w:afterAutospacing="1" w:line="240" w:lineRule="auto"/>
              <w:rPr>
                <w:ins w:id="2444" w:author="Bisenius, Drew" w:date="2025-05-12T12:00:00Z"/>
                <w:rFonts w:ascii="Verdana" w:eastAsia="Times New Roman" w:hAnsi="Verdana" w:cs="Times New Roman"/>
                <w:i/>
                <w:iCs/>
                <w:kern w:val="0"/>
                <w14:ligatures w14:val="none"/>
              </w:rPr>
            </w:pPr>
            <w:ins w:id="2445" w:author="Bisenius, Drew" w:date="2025-05-12T12:00:00Z">
              <w:r w:rsidRPr="0010393D">
                <w:rPr>
                  <w:rFonts w:ascii="Verdana" w:eastAsia="Times New Roman" w:hAnsi="Verdana" w:cs="Times New Roman"/>
                  <w:i/>
                  <w:iCs/>
                  <w:kern w:val="0"/>
                  <w14:ligatures w14:val="none"/>
                </w:rPr>
                <w:t>Fund Balance - Committed</w:t>
              </w:r>
            </w:ins>
          </w:p>
        </w:tc>
        <w:tc>
          <w:tcPr>
            <w:tcW w:w="539" w:type="dxa"/>
            <w:tcBorders>
              <w:top w:val="nil"/>
              <w:left w:val="nil"/>
              <w:bottom w:val="single" w:sz="4" w:space="0" w:color="auto"/>
              <w:right w:val="single" w:sz="4" w:space="0" w:color="auto"/>
            </w:tcBorders>
            <w:noWrap/>
            <w:vAlign w:val="bottom"/>
            <w:hideMark/>
          </w:tcPr>
          <w:p w14:paraId="6D3D11C9" w14:textId="77777777" w:rsidR="0010393D" w:rsidRPr="0010393D" w:rsidRDefault="0010393D" w:rsidP="0010393D">
            <w:pPr>
              <w:spacing w:before="100" w:beforeAutospacing="1" w:after="100" w:afterAutospacing="1" w:line="240" w:lineRule="auto"/>
              <w:rPr>
                <w:ins w:id="2446" w:author="Bisenius, Drew" w:date="2025-05-12T12:00:00Z"/>
                <w:rFonts w:ascii="Verdana" w:eastAsia="Times New Roman" w:hAnsi="Verdana" w:cs="Times New Roman"/>
                <w:i/>
                <w:iCs/>
                <w:kern w:val="0"/>
                <w14:ligatures w14:val="none"/>
              </w:rPr>
            </w:pPr>
            <w:ins w:id="2447" w:author="Bisenius, Drew" w:date="2025-05-12T12:00:00Z">
              <w:r w:rsidRPr="0010393D">
                <w:rPr>
                  <w:rFonts w:ascii="Verdana" w:eastAsia="Times New Roman" w:hAnsi="Verdana" w:cs="Times New Roman"/>
                  <w:i/>
                  <w:iCs/>
                  <w:kern w:val="0"/>
                  <w14:ligatures w14:val="none"/>
                </w:rPr>
                <w:t>3,500</w:t>
              </w:r>
            </w:ins>
          </w:p>
        </w:tc>
        <w:tc>
          <w:tcPr>
            <w:tcW w:w="946" w:type="dxa"/>
            <w:tcBorders>
              <w:top w:val="nil"/>
              <w:left w:val="nil"/>
              <w:bottom w:val="single" w:sz="4" w:space="0" w:color="auto"/>
              <w:right w:val="single" w:sz="4" w:space="0" w:color="auto"/>
            </w:tcBorders>
            <w:noWrap/>
            <w:vAlign w:val="bottom"/>
            <w:hideMark/>
          </w:tcPr>
          <w:p w14:paraId="5AE04AA6" w14:textId="77777777" w:rsidR="0010393D" w:rsidRPr="0010393D" w:rsidRDefault="0010393D" w:rsidP="0010393D">
            <w:pPr>
              <w:spacing w:before="100" w:beforeAutospacing="1" w:after="100" w:afterAutospacing="1" w:line="240" w:lineRule="auto"/>
              <w:rPr>
                <w:ins w:id="2448" w:author="Bisenius, Drew" w:date="2025-05-12T12:00:00Z"/>
                <w:rFonts w:ascii="Verdana" w:eastAsia="Times New Roman" w:hAnsi="Verdana" w:cs="Times New Roman"/>
                <w:i/>
                <w:iCs/>
                <w:kern w:val="0"/>
                <w14:ligatures w14:val="none"/>
              </w:rPr>
            </w:pPr>
            <w:ins w:id="2449" w:author="Bisenius, Drew" w:date="2025-05-12T12:00:00Z">
              <w:r w:rsidRPr="0010393D">
                <w:rPr>
                  <w:rFonts w:ascii="Verdana" w:eastAsia="Times New Roman" w:hAnsi="Verdana" w:cs="Times New Roman"/>
                  <w:i/>
                  <w:iCs/>
                  <w:kern w:val="0"/>
                  <w14:ligatures w14:val="none"/>
                </w:rPr>
                <w:t> </w:t>
              </w:r>
            </w:ins>
          </w:p>
        </w:tc>
      </w:tr>
      <w:tr w:rsidR="0010393D" w:rsidRPr="0010393D" w14:paraId="113C5602" w14:textId="77777777" w:rsidTr="009F6A9B">
        <w:trPr>
          <w:trHeight w:val="315"/>
          <w:jc w:val="center"/>
          <w:ins w:id="2450" w:author="Bisenius, Drew" w:date="2025-05-12T12:00:00Z"/>
        </w:trPr>
        <w:tc>
          <w:tcPr>
            <w:tcW w:w="1172" w:type="dxa"/>
            <w:tcBorders>
              <w:top w:val="nil"/>
              <w:left w:val="single" w:sz="4" w:space="0" w:color="auto"/>
              <w:bottom w:val="single" w:sz="4" w:space="0" w:color="auto"/>
              <w:right w:val="single" w:sz="4" w:space="0" w:color="auto"/>
            </w:tcBorders>
            <w:noWrap/>
            <w:vAlign w:val="bottom"/>
            <w:hideMark/>
          </w:tcPr>
          <w:p w14:paraId="37FC8AAA" w14:textId="77777777" w:rsidR="0010393D" w:rsidRPr="0010393D" w:rsidRDefault="0010393D" w:rsidP="0010393D">
            <w:pPr>
              <w:spacing w:before="100" w:beforeAutospacing="1" w:after="100" w:afterAutospacing="1" w:line="240" w:lineRule="auto"/>
              <w:rPr>
                <w:ins w:id="2451" w:author="Bisenius, Drew" w:date="2025-05-12T12:00:00Z"/>
                <w:rFonts w:ascii="Verdana" w:eastAsia="Times New Roman" w:hAnsi="Verdana" w:cs="Times New Roman"/>
                <w:i/>
                <w:iCs/>
                <w:kern w:val="0"/>
                <w14:ligatures w14:val="none"/>
              </w:rPr>
            </w:pPr>
            <w:ins w:id="2452" w:author="Bisenius, Drew" w:date="2025-05-12T12:00:00Z">
              <w:r w:rsidRPr="0010393D">
                <w:rPr>
                  <w:rFonts w:ascii="Verdana" w:eastAsia="Times New Roman" w:hAnsi="Verdana" w:cs="Times New Roman"/>
                  <w:i/>
                  <w:iCs/>
                  <w:kern w:val="0"/>
                  <w14:ligatures w14:val="none"/>
                </w:rPr>
                <w:t>02xxx</w:t>
              </w:r>
            </w:ins>
          </w:p>
        </w:tc>
        <w:tc>
          <w:tcPr>
            <w:tcW w:w="1646" w:type="dxa"/>
            <w:tcBorders>
              <w:top w:val="nil"/>
              <w:left w:val="nil"/>
              <w:bottom w:val="single" w:sz="4" w:space="0" w:color="auto"/>
              <w:right w:val="single" w:sz="4" w:space="0" w:color="auto"/>
            </w:tcBorders>
            <w:noWrap/>
            <w:vAlign w:val="bottom"/>
            <w:hideMark/>
          </w:tcPr>
          <w:p w14:paraId="6E60803C" w14:textId="77777777" w:rsidR="0010393D" w:rsidRPr="0010393D" w:rsidRDefault="0010393D" w:rsidP="0010393D">
            <w:pPr>
              <w:spacing w:before="100" w:beforeAutospacing="1" w:after="100" w:afterAutospacing="1" w:line="240" w:lineRule="auto"/>
              <w:rPr>
                <w:ins w:id="2453" w:author="Bisenius, Drew" w:date="2025-05-12T12:00:00Z"/>
                <w:rFonts w:ascii="Verdana" w:eastAsia="Times New Roman" w:hAnsi="Verdana" w:cs="Times New Roman"/>
                <w:i/>
                <w:iCs/>
                <w:kern w:val="0"/>
                <w14:ligatures w14:val="none"/>
              </w:rPr>
            </w:pPr>
            <w:ins w:id="2454" w:author="Bisenius, Drew" w:date="2025-05-12T12:00:00Z">
              <w:r w:rsidRPr="0010393D">
                <w:rPr>
                  <w:rFonts w:ascii="Verdana" w:eastAsia="Times New Roman" w:hAnsi="Verdana" w:cs="Times New Roman"/>
                  <w:i/>
                  <w:iCs/>
                  <w:kern w:val="0"/>
                  <w14:ligatures w14:val="none"/>
                </w:rPr>
                <w:t>4121</w:t>
              </w:r>
            </w:ins>
          </w:p>
        </w:tc>
        <w:tc>
          <w:tcPr>
            <w:tcW w:w="3477" w:type="dxa"/>
            <w:tcBorders>
              <w:top w:val="nil"/>
              <w:left w:val="nil"/>
              <w:bottom w:val="single" w:sz="4" w:space="0" w:color="auto"/>
              <w:right w:val="single" w:sz="4" w:space="0" w:color="auto"/>
            </w:tcBorders>
            <w:noWrap/>
            <w:vAlign w:val="bottom"/>
            <w:hideMark/>
          </w:tcPr>
          <w:p w14:paraId="07246DE5" w14:textId="77777777" w:rsidR="0010393D" w:rsidRPr="0010393D" w:rsidRDefault="0010393D" w:rsidP="0010393D">
            <w:pPr>
              <w:spacing w:before="100" w:beforeAutospacing="1" w:after="100" w:afterAutospacing="1" w:line="240" w:lineRule="auto"/>
              <w:rPr>
                <w:ins w:id="2455" w:author="Bisenius, Drew" w:date="2025-05-12T12:00:00Z"/>
                <w:rFonts w:ascii="Verdana" w:eastAsia="Times New Roman" w:hAnsi="Verdana" w:cs="Times New Roman"/>
                <w:i/>
                <w:iCs/>
                <w:kern w:val="0"/>
                <w14:ligatures w14:val="none"/>
              </w:rPr>
            </w:pPr>
            <w:ins w:id="2456" w:author="Bisenius, Drew" w:date="2025-05-12T12:00:00Z">
              <w:r w:rsidRPr="0010393D">
                <w:rPr>
                  <w:rFonts w:ascii="Verdana" w:eastAsia="Times New Roman" w:hAnsi="Verdana" w:cs="Times New Roman"/>
                  <w:i/>
                  <w:iCs/>
                  <w:kern w:val="0"/>
                  <w14:ligatures w14:val="none"/>
                </w:rPr>
                <w:t>Fund Balance-Inventory</w:t>
              </w:r>
            </w:ins>
          </w:p>
        </w:tc>
        <w:tc>
          <w:tcPr>
            <w:tcW w:w="539" w:type="dxa"/>
            <w:tcBorders>
              <w:top w:val="nil"/>
              <w:left w:val="nil"/>
              <w:bottom w:val="single" w:sz="4" w:space="0" w:color="auto"/>
              <w:right w:val="single" w:sz="4" w:space="0" w:color="auto"/>
            </w:tcBorders>
            <w:noWrap/>
            <w:vAlign w:val="bottom"/>
            <w:hideMark/>
          </w:tcPr>
          <w:p w14:paraId="1B98937B" w14:textId="77777777" w:rsidR="0010393D" w:rsidRPr="0010393D" w:rsidRDefault="0010393D" w:rsidP="0010393D">
            <w:pPr>
              <w:spacing w:before="100" w:beforeAutospacing="1" w:after="100" w:afterAutospacing="1" w:line="240" w:lineRule="auto"/>
              <w:rPr>
                <w:ins w:id="2457" w:author="Bisenius, Drew" w:date="2025-05-12T12:00:00Z"/>
                <w:rFonts w:ascii="Verdana" w:eastAsia="Times New Roman" w:hAnsi="Verdana" w:cs="Times New Roman"/>
                <w:i/>
                <w:iCs/>
                <w:kern w:val="0"/>
                <w14:ligatures w14:val="none"/>
              </w:rPr>
            </w:pPr>
            <w:ins w:id="2458" w:author="Bisenius, Drew" w:date="2025-05-12T12:00:00Z">
              <w:r w:rsidRPr="0010393D">
                <w:rPr>
                  <w:rFonts w:ascii="Verdana" w:eastAsia="Times New Roman" w:hAnsi="Verdana" w:cs="Times New Roman"/>
                  <w:i/>
                  <w:iCs/>
                  <w:kern w:val="0"/>
                  <w14:ligatures w14:val="none"/>
                </w:rPr>
                <w:t> </w:t>
              </w:r>
            </w:ins>
          </w:p>
        </w:tc>
        <w:tc>
          <w:tcPr>
            <w:tcW w:w="946" w:type="dxa"/>
            <w:tcBorders>
              <w:top w:val="nil"/>
              <w:left w:val="nil"/>
              <w:bottom w:val="single" w:sz="4" w:space="0" w:color="auto"/>
              <w:right w:val="single" w:sz="4" w:space="0" w:color="auto"/>
            </w:tcBorders>
            <w:noWrap/>
            <w:vAlign w:val="bottom"/>
            <w:hideMark/>
          </w:tcPr>
          <w:p w14:paraId="475E8C62" w14:textId="77777777" w:rsidR="0010393D" w:rsidRPr="0010393D" w:rsidRDefault="0010393D" w:rsidP="0010393D">
            <w:pPr>
              <w:spacing w:before="100" w:beforeAutospacing="1" w:after="100" w:afterAutospacing="1" w:line="240" w:lineRule="auto"/>
              <w:rPr>
                <w:ins w:id="2459" w:author="Bisenius, Drew" w:date="2025-05-12T12:00:00Z"/>
                <w:rFonts w:ascii="Verdana" w:eastAsia="Times New Roman" w:hAnsi="Verdana" w:cs="Times New Roman"/>
                <w:i/>
                <w:iCs/>
                <w:kern w:val="0"/>
                <w14:ligatures w14:val="none"/>
              </w:rPr>
            </w:pPr>
            <w:ins w:id="2460" w:author="Bisenius, Drew" w:date="2025-05-12T12:00:00Z">
              <w:r w:rsidRPr="0010393D">
                <w:rPr>
                  <w:rFonts w:ascii="Verdana" w:eastAsia="Times New Roman" w:hAnsi="Verdana" w:cs="Times New Roman"/>
                  <w:i/>
                  <w:iCs/>
                  <w:kern w:val="0"/>
                  <w14:ligatures w14:val="none"/>
                </w:rPr>
                <w:t>1,000</w:t>
              </w:r>
            </w:ins>
          </w:p>
        </w:tc>
      </w:tr>
      <w:tr w:rsidR="0010393D" w:rsidRPr="0010393D" w14:paraId="22272077" w14:textId="77777777" w:rsidTr="00510E5C">
        <w:tblPrEx>
          <w:tblW w:w="7780" w:type="dxa"/>
          <w:jc w:val="center"/>
          <w:tblPrExChange w:id="2461" w:author="Garber, Kelly" w:date="2025-05-13T16:05:00Z">
            <w:tblPrEx>
              <w:tblW w:w="7780" w:type="dxa"/>
              <w:jc w:val="center"/>
            </w:tblPrEx>
          </w:tblPrExChange>
        </w:tblPrEx>
        <w:trPr>
          <w:trHeight w:val="315"/>
          <w:jc w:val="center"/>
          <w:ins w:id="2462" w:author="Bisenius, Drew" w:date="2025-05-12T12:00:00Z"/>
          <w:trPrChange w:id="2463" w:author="Garber, Kelly" w:date="2025-05-13T16:05:00Z">
            <w:trPr>
              <w:gridAfter w:val="0"/>
              <w:trHeight w:val="315"/>
              <w:jc w:val="center"/>
            </w:trPr>
          </w:trPrChange>
        </w:trPr>
        <w:tc>
          <w:tcPr>
            <w:tcW w:w="1172" w:type="dxa"/>
            <w:tcBorders>
              <w:top w:val="nil"/>
              <w:left w:val="single" w:sz="4" w:space="0" w:color="auto"/>
              <w:bottom w:val="nil"/>
              <w:right w:val="single" w:sz="4" w:space="0" w:color="auto"/>
            </w:tcBorders>
            <w:noWrap/>
            <w:vAlign w:val="bottom"/>
            <w:hideMark/>
            <w:tcPrChange w:id="2464" w:author="Garber, Kelly" w:date="2025-05-13T16:05:00Z">
              <w:tcPr>
                <w:tcW w:w="1172" w:type="dxa"/>
                <w:gridSpan w:val="2"/>
                <w:tcBorders>
                  <w:top w:val="nil"/>
                  <w:left w:val="single" w:sz="4" w:space="0" w:color="auto"/>
                  <w:bottom w:val="single" w:sz="4" w:space="0" w:color="auto"/>
                  <w:right w:val="single" w:sz="4" w:space="0" w:color="auto"/>
                </w:tcBorders>
                <w:noWrap/>
                <w:vAlign w:val="bottom"/>
                <w:hideMark/>
              </w:tcPr>
            </w:tcPrChange>
          </w:tcPr>
          <w:p w14:paraId="52BC4C5D" w14:textId="77777777" w:rsidR="0010393D" w:rsidRPr="0010393D" w:rsidRDefault="0010393D" w:rsidP="0010393D">
            <w:pPr>
              <w:spacing w:before="100" w:beforeAutospacing="1" w:after="100" w:afterAutospacing="1" w:line="240" w:lineRule="auto"/>
              <w:rPr>
                <w:ins w:id="2465" w:author="Bisenius, Drew" w:date="2025-05-12T12:00:00Z"/>
                <w:rFonts w:ascii="Verdana" w:eastAsia="Times New Roman" w:hAnsi="Verdana" w:cs="Times New Roman"/>
                <w:i/>
                <w:iCs/>
                <w:kern w:val="0"/>
                <w14:ligatures w14:val="none"/>
              </w:rPr>
            </w:pPr>
            <w:ins w:id="2466" w:author="Bisenius, Drew" w:date="2025-05-12T12:00:00Z">
              <w:r w:rsidRPr="0010393D">
                <w:rPr>
                  <w:rFonts w:ascii="Verdana" w:eastAsia="Times New Roman" w:hAnsi="Verdana" w:cs="Times New Roman"/>
                  <w:i/>
                  <w:iCs/>
                  <w:kern w:val="0"/>
                  <w14:ligatures w14:val="none"/>
                </w:rPr>
                <w:t>02xxx</w:t>
              </w:r>
            </w:ins>
          </w:p>
        </w:tc>
        <w:tc>
          <w:tcPr>
            <w:tcW w:w="1646" w:type="dxa"/>
            <w:tcBorders>
              <w:top w:val="nil"/>
              <w:left w:val="nil"/>
              <w:bottom w:val="nil"/>
              <w:right w:val="single" w:sz="4" w:space="0" w:color="auto"/>
            </w:tcBorders>
            <w:noWrap/>
            <w:vAlign w:val="bottom"/>
            <w:hideMark/>
            <w:tcPrChange w:id="2467" w:author="Garber, Kelly" w:date="2025-05-13T16:05:00Z">
              <w:tcPr>
                <w:tcW w:w="1646" w:type="dxa"/>
                <w:gridSpan w:val="2"/>
                <w:tcBorders>
                  <w:top w:val="nil"/>
                  <w:left w:val="nil"/>
                  <w:bottom w:val="single" w:sz="4" w:space="0" w:color="auto"/>
                  <w:right w:val="single" w:sz="4" w:space="0" w:color="auto"/>
                </w:tcBorders>
                <w:noWrap/>
                <w:vAlign w:val="bottom"/>
                <w:hideMark/>
              </w:tcPr>
            </w:tcPrChange>
          </w:tcPr>
          <w:p w14:paraId="1CCA6A1F" w14:textId="77777777" w:rsidR="0010393D" w:rsidRPr="0010393D" w:rsidRDefault="0010393D" w:rsidP="0010393D">
            <w:pPr>
              <w:spacing w:before="100" w:beforeAutospacing="1" w:after="100" w:afterAutospacing="1" w:line="240" w:lineRule="auto"/>
              <w:rPr>
                <w:ins w:id="2468" w:author="Bisenius, Drew" w:date="2025-05-12T12:00:00Z"/>
                <w:rFonts w:ascii="Verdana" w:eastAsia="Times New Roman" w:hAnsi="Verdana" w:cs="Times New Roman"/>
                <w:i/>
                <w:iCs/>
                <w:kern w:val="0"/>
                <w14:ligatures w14:val="none"/>
              </w:rPr>
            </w:pPr>
            <w:ins w:id="2469" w:author="Bisenius, Drew" w:date="2025-05-12T12:00:00Z">
              <w:r w:rsidRPr="0010393D">
                <w:rPr>
                  <w:rFonts w:ascii="Verdana" w:eastAsia="Times New Roman" w:hAnsi="Verdana" w:cs="Times New Roman"/>
                  <w:i/>
                  <w:iCs/>
                  <w:kern w:val="0"/>
                  <w14:ligatures w14:val="none"/>
                </w:rPr>
                <w:t>4122</w:t>
              </w:r>
            </w:ins>
          </w:p>
        </w:tc>
        <w:tc>
          <w:tcPr>
            <w:tcW w:w="3477" w:type="dxa"/>
            <w:tcBorders>
              <w:top w:val="nil"/>
              <w:left w:val="nil"/>
              <w:bottom w:val="nil"/>
              <w:right w:val="single" w:sz="4" w:space="0" w:color="auto"/>
            </w:tcBorders>
            <w:noWrap/>
            <w:vAlign w:val="bottom"/>
            <w:hideMark/>
            <w:tcPrChange w:id="2470" w:author="Garber, Kelly" w:date="2025-05-13T16:05:00Z">
              <w:tcPr>
                <w:tcW w:w="3477" w:type="dxa"/>
                <w:gridSpan w:val="2"/>
                <w:tcBorders>
                  <w:top w:val="nil"/>
                  <w:left w:val="nil"/>
                  <w:bottom w:val="single" w:sz="4" w:space="0" w:color="auto"/>
                  <w:right w:val="single" w:sz="4" w:space="0" w:color="auto"/>
                </w:tcBorders>
                <w:noWrap/>
                <w:vAlign w:val="bottom"/>
                <w:hideMark/>
              </w:tcPr>
            </w:tcPrChange>
          </w:tcPr>
          <w:p w14:paraId="1C55F50A" w14:textId="77777777" w:rsidR="0010393D" w:rsidRPr="0010393D" w:rsidRDefault="0010393D" w:rsidP="0010393D">
            <w:pPr>
              <w:spacing w:before="100" w:beforeAutospacing="1" w:after="100" w:afterAutospacing="1" w:line="240" w:lineRule="auto"/>
              <w:rPr>
                <w:ins w:id="2471" w:author="Bisenius, Drew" w:date="2025-05-12T12:00:00Z"/>
                <w:rFonts w:ascii="Verdana" w:eastAsia="Times New Roman" w:hAnsi="Verdana" w:cs="Times New Roman"/>
                <w:i/>
                <w:iCs/>
                <w:kern w:val="0"/>
                <w14:ligatures w14:val="none"/>
              </w:rPr>
            </w:pPr>
            <w:ins w:id="2472" w:author="Bisenius, Drew" w:date="2025-05-12T12:00:00Z">
              <w:r w:rsidRPr="0010393D">
                <w:rPr>
                  <w:rFonts w:ascii="Verdana" w:eastAsia="Times New Roman" w:hAnsi="Verdana" w:cs="Times New Roman"/>
                  <w:i/>
                  <w:iCs/>
                  <w:kern w:val="0"/>
                  <w14:ligatures w14:val="none"/>
                </w:rPr>
                <w:t xml:space="preserve">Fund Balance-Prepaid </w:t>
              </w:r>
            </w:ins>
          </w:p>
        </w:tc>
        <w:tc>
          <w:tcPr>
            <w:tcW w:w="539" w:type="dxa"/>
            <w:tcBorders>
              <w:top w:val="nil"/>
              <w:left w:val="nil"/>
              <w:bottom w:val="nil"/>
              <w:right w:val="single" w:sz="4" w:space="0" w:color="auto"/>
            </w:tcBorders>
            <w:noWrap/>
            <w:vAlign w:val="bottom"/>
            <w:hideMark/>
            <w:tcPrChange w:id="2473" w:author="Garber, Kelly" w:date="2025-05-13T16:05:00Z">
              <w:tcPr>
                <w:tcW w:w="539" w:type="dxa"/>
                <w:gridSpan w:val="2"/>
                <w:tcBorders>
                  <w:top w:val="nil"/>
                  <w:left w:val="nil"/>
                  <w:bottom w:val="single" w:sz="4" w:space="0" w:color="auto"/>
                  <w:right w:val="single" w:sz="4" w:space="0" w:color="auto"/>
                </w:tcBorders>
                <w:noWrap/>
                <w:vAlign w:val="bottom"/>
                <w:hideMark/>
              </w:tcPr>
            </w:tcPrChange>
          </w:tcPr>
          <w:p w14:paraId="28A648F1" w14:textId="77777777" w:rsidR="0010393D" w:rsidRPr="0010393D" w:rsidRDefault="0010393D" w:rsidP="0010393D">
            <w:pPr>
              <w:spacing w:before="100" w:beforeAutospacing="1" w:after="100" w:afterAutospacing="1" w:line="240" w:lineRule="auto"/>
              <w:rPr>
                <w:ins w:id="2474" w:author="Bisenius, Drew" w:date="2025-05-12T12:00:00Z"/>
                <w:rFonts w:ascii="Verdana" w:eastAsia="Times New Roman" w:hAnsi="Verdana" w:cs="Times New Roman"/>
                <w:i/>
                <w:iCs/>
                <w:kern w:val="0"/>
                <w14:ligatures w14:val="none"/>
              </w:rPr>
            </w:pPr>
          </w:p>
        </w:tc>
        <w:tc>
          <w:tcPr>
            <w:tcW w:w="946" w:type="dxa"/>
            <w:tcBorders>
              <w:top w:val="nil"/>
              <w:left w:val="nil"/>
              <w:bottom w:val="nil"/>
              <w:right w:val="single" w:sz="4" w:space="0" w:color="auto"/>
            </w:tcBorders>
            <w:noWrap/>
            <w:vAlign w:val="bottom"/>
            <w:hideMark/>
            <w:tcPrChange w:id="2475" w:author="Garber, Kelly" w:date="2025-05-13T16:05:00Z">
              <w:tcPr>
                <w:tcW w:w="946" w:type="dxa"/>
                <w:gridSpan w:val="2"/>
                <w:tcBorders>
                  <w:top w:val="nil"/>
                  <w:left w:val="nil"/>
                  <w:bottom w:val="single" w:sz="4" w:space="0" w:color="auto"/>
                  <w:right w:val="single" w:sz="4" w:space="0" w:color="auto"/>
                </w:tcBorders>
                <w:noWrap/>
                <w:vAlign w:val="bottom"/>
                <w:hideMark/>
              </w:tcPr>
            </w:tcPrChange>
          </w:tcPr>
          <w:p w14:paraId="0E4903E5" w14:textId="77777777" w:rsidR="0010393D" w:rsidRPr="0010393D" w:rsidRDefault="0010393D" w:rsidP="0010393D">
            <w:pPr>
              <w:spacing w:before="100" w:beforeAutospacing="1" w:after="100" w:afterAutospacing="1" w:line="240" w:lineRule="auto"/>
              <w:rPr>
                <w:ins w:id="2476" w:author="Bisenius, Drew" w:date="2025-05-12T12:00:00Z"/>
                <w:rFonts w:ascii="Verdana" w:eastAsia="Times New Roman" w:hAnsi="Verdana" w:cs="Times New Roman"/>
                <w:i/>
                <w:iCs/>
                <w:kern w:val="0"/>
                <w14:ligatures w14:val="none"/>
              </w:rPr>
            </w:pPr>
            <w:ins w:id="2477" w:author="Bisenius, Drew" w:date="2025-05-12T12:00:00Z">
              <w:r w:rsidRPr="0010393D">
                <w:rPr>
                  <w:rFonts w:ascii="Verdana" w:eastAsia="Times New Roman" w:hAnsi="Verdana" w:cs="Times New Roman"/>
                  <w:i/>
                  <w:iCs/>
                  <w:kern w:val="0"/>
                  <w14:ligatures w14:val="none"/>
                </w:rPr>
                <w:t> 2,500</w:t>
              </w:r>
            </w:ins>
          </w:p>
        </w:tc>
      </w:tr>
      <w:tr w:rsidR="00510E5C" w:rsidRPr="0010393D" w14:paraId="200113D3" w14:textId="77777777" w:rsidTr="009F6A9B">
        <w:trPr>
          <w:trHeight w:val="315"/>
          <w:jc w:val="center"/>
          <w:ins w:id="2478" w:author="Garber, Kelly" w:date="2025-05-13T16:05:00Z"/>
        </w:trPr>
        <w:tc>
          <w:tcPr>
            <w:tcW w:w="1172" w:type="dxa"/>
            <w:tcBorders>
              <w:top w:val="nil"/>
              <w:left w:val="single" w:sz="4" w:space="0" w:color="auto"/>
              <w:bottom w:val="single" w:sz="4" w:space="0" w:color="auto"/>
              <w:right w:val="single" w:sz="4" w:space="0" w:color="auto"/>
            </w:tcBorders>
            <w:noWrap/>
            <w:vAlign w:val="bottom"/>
          </w:tcPr>
          <w:p w14:paraId="4BDEDDFF" w14:textId="77777777" w:rsidR="00510E5C" w:rsidRPr="0010393D" w:rsidRDefault="00510E5C" w:rsidP="0010393D">
            <w:pPr>
              <w:spacing w:before="100" w:beforeAutospacing="1" w:after="100" w:afterAutospacing="1" w:line="240" w:lineRule="auto"/>
              <w:rPr>
                <w:ins w:id="2479" w:author="Garber, Kelly" w:date="2025-05-13T16:05:00Z"/>
                <w:rFonts w:ascii="Verdana" w:eastAsia="Times New Roman" w:hAnsi="Verdana" w:cs="Times New Roman"/>
                <w:i/>
                <w:iCs/>
                <w:kern w:val="0"/>
                <w14:ligatures w14:val="none"/>
              </w:rPr>
            </w:pPr>
          </w:p>
        </w:tc>
        <w:tc>
          <w:tcPr>
            <w:tcW w:w="1646" w:type="dxa"/>
            <w:tcBorders>
              <w:top w:val="nil"/>
              <w:left w:val="nil"/>
              <w:bottom w:val="single" w:sz="4" w:space="0" w:color="auto"/>
              <w:right w:val="single" w:sz="4" w:space="0" w:color="auto"/>
            </w:tcBorders>
            <w:noWrap/>
            <w:vAlign w:val="bottom"/>
          </w:tcPr>
          <w:p w14:paraId="3FF7592D" w14:textId="77777777" w:rsidR="00510E5C" w:rsidRPr="0010393D" w:rsidRDefault="00510E5C" w:rsidP="0010393D">
            <w:pPr>
              <w:spacing w:before="100" w:beforeAutospacing="1" w:after="100" w:afterAutospacing="1" w:line="240" w:lineRule="auto"/>
              <w:rPr>
                <w:ins w:id="2480" w:author="Garber, Kelly" w:date="2025-05-13T16:05:00Z"/>
                <w:rFonts w:ascii="Verdana" w:eastAsia="Times New Roman" w:hAnsi="Verdana" w:cs="Times New Roman"/>
                <w:i/>
                <w:iCs/>
                <w:kern w:val="0"/>
                <w14:ligatures w14:val="none"/>
              </w:rPr>
            </w:pPr>
          </w:p>
        </w:tc>
        <w:tc>
          <w:tcPr>
            <w:tcW w:w="3477" w:type="dxa"/>
            <w:tcBorders>
              <w:top w:val="nil"/>
              <w:left w:val="nil"/>
              <w:bottom w:val="single" w:sz="4" w:space="0" w:color="auto"/>
              <w:right w:val="single" w:sz="4" w:space="0" w:color="auto"/>
            </w:tcBorders>
            <w:noWrap/>
            <w:vAlign w:val="bottom"/>
          </w:tcPr>
          <w:p w14:paraId="0F24EF83" w14:textId="77777777" w:rsidR="00510E5C" w:rsidRPr="0010393D" w:rsidRDefault="00510E5C" w:rsidP="0010393D">
            <w:pPr>
              <w:spacing w:before="100" w:beforeAutospacing="1" w:after="100" w:afterAutospacing="1" w:line="240" w:lineRule="auto"/>
              <w:rPr>
                <w:ins w:id="2481" w:author="Garber, Kelly" w:date="2025-05-13T16:05:00Z"/>
                <w:rFonts w:ascii="Verdana" w:eastAsia="Times New Roman" w:hAnsi="Verdana" w:cs="Times New Roman"/>
                <w:i/>
                <w:iCs/>
                <w:kern w:val="0"/>
                <w14:ligatures w14:val="none"/>
              </w:rPr>
            </w:pPr>
          </w:p>
        </w:tc>
        <w:tc>
          <w:tcPr>
            <w:tcW w:w="539" w:type="dxa"/>
            <w:tcBorders>
              <w:top w:val="nil"/>
              <w:left w:val="nil"/>
              <w:bottom w:val="single" w:sz="4" w:space="0" w:color="auto"/>
              <w:right w:val="single" w:sz="4" w:space="0" w:color="auto"/>
            </w:tcBorders>
            <w:noWrap/>
            <w:vAlign w:val="bottom"/>
          </w:tcPr>
          <w:p w14:paraId="1705381A" w14:textId="77777777" w:rsidR="00510E5C" w:rsidRPr="0010393D" w:rsidRDefault="00510E5C" w:rsidP="0010393D">
            <w:pPr>
              <w:spacing w:before="100" w:beforeAutospacing="1" w:after="100" w:afterAutospacing="1" w:line="240" w:lineRule="auto"/>
              <w:rPr>
                <w:ins w:id="2482" w:author="Garber, Kelly" w:date="2025-05-13T16:05:00Z"/>
                <w:rFonts w:ascii="Verdana" w:eastAsia="Times New Roman" w:hAnsi="Verdana" w:cs="Times New Roman"/>
                <w:i/>
                <w:iCs/>
                <w:kern w:val="0"/>
                <w14:ligatures w14:val="none"/>
              </w:rPr>
            </w:pPr>
          </w:p>
        </w:tc>
        <w:tc>
          <w:tcPr>
            <w:tcW w:w="946" w:type="dxa"/>
            <w:tcBorders>
              <w:top w:val="nil"/>
              <w:left w:val="nil"/>
              <w:bottom w:val="single" w:sz="4" w:space="0" w:color="auto"/>
              <w:right w:val="single" w:sz="4" w:space="0" w:color="auto"/>
            </w:tcBorders>
            <w:noWrap/>
            <w:vAlign w:val="bottom"/>
          </w:tcPr>
          <w:p w14:paraId="3E460A2C" w14:textId="77777777" w:rsidR="00510E5C" w:rsidRPr="0010393D" w:rsidRDefault="00510E5C" w:rsidP="0010393D">
            <w:pPr>
              <w:spacing w:before="100" w:beforeAutospacing="1" w:after="100" w:afterAutospacing="1" w:line="240" w:lineRule="auto"/>
              <w:rPr>
                <w:ins w:id="2483" w:author="Garber, Kelly" w:date="2025-05-13T16:05:00Z"/>
                <w:rFonts w:ascii="Verdana" w:eastAsia="Times New Roman" w:hAnsi="Verdana" w:cs="Times New Roman"/>
                <w:i/>
                <w:iCs/>
                <w:kern w:val="0"/>
                <w14:ligatures w14:val="none"/>
              </w:rPr>
            </w:pPr>
          </w:p>
        </w:tc>
      </w:tr>
    </w:tbl>
    <w:p w14:paraId="2DD82A9B" w14:textId="10D2E0CC" w:rsidR="0010393D" w:rsidRPr="000A7802" w:rsidRDefault="00510E5C" w:rsidP="00F434F6">
      <w:pPr>
        <w:spacing w:before="100" w:beforeAutospacing="1" w:after="100" w:afterAutospacing="1" w:line="240" w:lineRule="auto"/>
        <w:rPr>
          <w:ins w:id="2484" w:author="Bisenius, Drew" w:date="2025-05-09T15:18:00Z"/>
          <w:rFonts w:ascii="Verdana" w:eastAsia="Times New Roman" w:hAnsi="Verdana" w:cs="Times New Roman"/>
          <w:kern w:val="0"/>
          <w14:ligatures w14:val="none"/>
        </w:rPr>
      </w:pPr>
      <w:ins w:id="2485" w:author="Garber, Kelly" w:date="2025-05-13T16:05:00Z">
        <w:r>
          <w:rPr>
            <w:rFonts w:ascii="Verdana" w:eastAsia="Times New Roman" w:hAnsi="Verdana" w:cs="Times New Roman"/>
            <w:kern w:val="0"/>
            <w14:ligatures w14:val="none"/>
          </w:rPr>
          <w:t>Prio</w:t>
        </w:r>
      </w:ins>
      <w:ins w:id="2486" w:author="Garber, Kelly" w:date="2025-05-13T16:06:00Z">
        <w:r>
          <w:rPr>
            <w:rFonts w:ascii="Verdana" w:eastAsia="Times New Roman" w:hAnsi="Verdana" w:cs="Times New Roman"/>
            <w:kern w:val="0"/>
            <w14:ligatures w14:val="none"/>
          </w:rPr>
          <w:t xml:space="preserve">r to making this entry, ensure that </w:t>
        </w:r>
        <w:del w:id="2487" w:author="Thompson, Jennifer" w:date="2025-05-28T14:54:00Z">
          <w:r w:rsidDel="00203C35">
            <w:rPr>
              <w:rFonts w:ascii="Verdana" w:eastAsia="Times New Roman" w:hAnsi="Verdana" w:cs="Times New Roman"/>
              <w:kern w:val="0"/>
              <w14:ligatures w14:val="none"/>
            </w:rPr>
            <w:delText>your</w:delText>
          </w:r>
        </w:del>
      </w:ins>
      <w:ins w:id="2488" w:author="Thompson, Jennifer" w:date="2025-05-28T14:54:00Z">
        <w:r w:rsidR="00203C35">
          <w:rPr>
            <w:rFonts w:ascii="Verdana" w:eastAsia="Times New Roman" w:hAnsi="Verdana" w:cs="Times New Roman"/>
            <w:kern w:val="0"/>
            <w14:ligatures w14:val="none"/>
          </w:rPr>
          <w:t>all</w:t>
        </w:r>
      </w:ins>
      <w:ins w:id="2489" w:author="Garber, Kelly" w:date="2025-05-13T16:06:00Z">
        <w:del w:id="2490" w:author="Bisenius, Drew" w:date="2025-05-16T09:51:00Z">
          <w:r w:rsidDel="003B5128">
            <w:rPr>
              <w:rFonts w:ascii="Verdana" w:eastAsia="Times New Roman" w:hAnsi="Verdana" w:cs="Times New Roman"/>
              <w:kern w:val="0"/>
              <w14:ligatures w14:val="none"/>
            </w:rPr>
            <w:delText xml:space="preserve"> 1905-</w:delText>
          </w:r>
        </w:del>
        <w:r>
          <w:rPr>
            <w:rFonts w:ascii="Verdana" w:eastAsia="Times New Roman" w:hAnsi="Verdana" w:cs="Times New Roman"/>
            <w:kern w:val="0"/>
            <w14:ligatures w14:val="none"/>
          </w:rPr>
          <w:t xml:space="preserve"> </w:t>
        </w:r>
        <w:del w:id="2491" w:author="Thompson, Jennifer" w:date="2025-05-28T14:54:00Z">
          <w:r w:rsidDel="00203C35">
            <w:rPr>
              <w:rFonts w:ascii="Verdana" w:eastAsia="Times New Roman" w:hAnsi="Verdana" w:cs="Times New Roman"/>
              <w:kern w:val="0"/>
              <w14:ligatures w14:val="none"/>
            </w:rPr>
            <w:delText>P</w:delText>
          </w:r>
        </w:del>
      </w:ins>
      <w:ins w:id="2492" w:author="Thompson, Jennifer" w:date="2025-05-28T14:54:00Z">
        <w:r w:rsidR="00203C35">
          <w:rPr>
            <w:rFonts w:ascii="Verdana" w:eastAsia="Times New Roman" w:hAnsi="Verdana" w:cs="Times New Roman"/>
            <w:kern w:val="0"/>
            <w14:ligatures w14:val="none"/>
          </w:rPr>
          <w:t>p</w:t>
        </w:r>
      </w:ins>
      <w:ins w:id="2493" w:author="Garber, Kelly" w:date="2025-05-13T16:06:00Z">
        <w:r>
          <w:rPr>
            <w:rFonts w:ascii="Verdana" w:eastAsia="Times New Roman" w:hAnsi="Verdana" w:cs="Times New Roman"/>
            <w:kern w:val="0"/>
            <w14:ligatures w14:val="none"/>
          </w:rPr>
          <w:t xml:space="preserve">repaid </w:t>
        </w:r>
        <w:del w:id="2494" w:author="Thompson, Jennifer" w:date="2025-05-28T14:54:00Z">
          <w:r w:rsidDel="00203C35">
            <w:rPr>
              <w:rFonts w:ascii="Verdana" w:eastAsia="Times New Roman" w:hAnsi="Verdana" w:cs="Times New Roman"/>
              <w:kern w:val="0"/>
              <w14:ligatures w14:val="none"/>
            </w:rPr>
            <w:delText>E</w:delText>
          </w:r>
        </w:del>
      </w:ins>
      <w:ins w:id="2495" w:author="Thompson, Jennifer" w:date="2025-05-28T14:54:00Z">
        <w:r w:rsidR="00203C35">
          <w:rPr>
            <w:rFonts w:ascii="Verdana" w:eastAsia="Times New Roman" w:hAnsi="Verdana" w:cs="Times New Roman"/>
            <w:kern w:val="0"/>
            <w14:ligatures w14:val="none"/>
          </w:rPr>
          <w:t>e</w:t>
        </w:r>
      </w:ins>
      <w:ins w:id="2496" w:author="Garber, Kelly" w:date="2025-05-13T16:06:00Z">
        <w:r>
          <w:rPr>
            <w:rFonts w:ascii="Verdana" w:eastAsia="Times New Roman" w:hAnsi="Verdana" w:cs="Times New Roman"/>
            <w:kern w:val="0"/>
            <w14:ligatures w14:val="none"/>
          </w:rPr>
          <w:t>xpense account</w:t>
        </w:r>
      </w:ins>
      <w:ins w:id="2497" w:author="Thompson, Jennifer" w:date="2025-05-28T14:54:00Z">
        <w:r w:rsidR="00203C35">
          <w:rPr>
            <w:rFonts w:ascii="Verdana" w:eastAsia="Times New Roman" w:hAnsi="Verdana" w:cs="Times New Roman"/>
            <w:kern w:val="0"/>
            <w14:ligatures w14:val="none"/>
          </w:rPr>
          <w:t>s</w:t>
        </w:r>
      </w:ins>
      <w:ins w:id="2498" w:author="Garber, Kelly" w:date="2025-05-13T16:06:00Z">
        <w:r>
          <w:rPr>
            <w:rFonts w:ascii="Verdana" w:eastAsia="Times New Roman" w:hAnsi="Verdana" w:cs="Times New Roman"/>
            <w:kern w:val="0"/>
            <w14:ligatures w14:val="none"/>
          </w:rPr>
          <w:t xml:space="preserve"> and </w:t>
        </w:r>
        <w:del w:id="2499" w:author="Thompson, Jennifer" w:date="2025-05-28T14:54:00Z">
          <w:r w:rsidDel="00203C35">
            <w:rPr>
              <w:rFonts w:ascii="Verdana" w:eastAsia="Times New Roman" w:hAnsi="Verdana" w:cs="Times New Roman"/>
              <w:kern w:val="0"/>
              <w14:ligatures w14:val="none"/>
            </w:rPr>
            <w:delText>your</w:delText>
          </w:r>
        </w:del>
      </w:ins>
      <w:ins w:id="2500" w:author="Bisenius, Drew" w:date="2025-05-16T09:52:00Z">
        <w:del w:id="2501" w:author="Thompson, Jennifer" w:date="2025-05-28T14:54:00Z">
          <w:r w:rsidR="00417F37" w:rsidDel="00203C35">
            <w:rPr>
              <w:rFonts w:ascii="Verdana" w:eastAsia="Times New Roman" w:hAnsi="Verdana" w:cs="Times New Roman"/>
              <w:kern w:val="0"/>
              <w14:ligatures w14:val="none"/>
            </w:rPr>
            <w:delText>all</w:delText>
          </w:r>
        </w:del>
      </w:ins>
      <w:ins w:id="2502" w:author="Garber, Kelly" w:date="2025-05-13T16:06:00Z">
        <w:del w:id="2503" w:author="Thompson, Jennifer" w:date="2025-05-28T14:54:00Z">
          <w:r w:rsidDel="00203C35">
            <w:rPr>
              <w:rFonts w:ascii="Verdana" w:eastAsia="Times New Roman" w:hAnsi="Verdana" w:cs="Times New Roman"/>
              <w:kern w:val="0"/>
              <w14:ligatures w14:val="none"/>
            </w:rPr>
            <w:delText xml:space="preserve"> </w:delText>
          </w:r>
        </w:del>
        <w:r>
          <w:rPr>
            <w:rFonts w:ascii="Verdana" w:eastAsia="Times New Roman" w:hAnsi="Verdana" w:cs="Times New Roman"/>
            <w:kern w:val="0"/>
            <w14:ligatures w14:val="none"/>
          </w:rPr>
          <w:t>inventory accounts are reconciled before performing the fund balance entry.</w:t>
        </w:r>
      </w:ins>
    </w:p>
    <w:p w14:paraId="0A6E9E31" w14:textId="77777777" w:rsidR="00605A82" w:rsidRPr="0010393D" w:rsidRDefault="00605A82" w:rsidP="0010393D">
      <w:pPr>
        <w:pStyle w:val="ListParagraph"/>
        <w:numPr>
          <w:ilvl w:val="0"/>
          <w:numId w:val="13"/>
        </w:numPr>
        <w:spacing w:before="100" w:beforeAutospacing="1" w:after="100" w:afterAutospacing="1" w:line="240" w:lineRule="auto"/>
        <w:ind w:left="360"/>
        <w:rPr>
          <w:ins w:id="2504" w:author="Bisenius, Drew" w:date="2025-05-09T15:18:00Z"/>
          <w:rFonts w:ascii="Verdana" w:eastAsia="Times New Roman" w:hAnsi="Verdana" w:cs="Times New Roman"/>
          <w:b/>
          <w:bCs/>
          <w:kern w:val="0"/>
          <w14:ligatures w14:val="none"/>
        </w:rPr>
      </w:pPr>
      <w:ins w:id="2505" w:author="Bisenius, Drew" w:date="2025-05-09T15:18:00Z">
        <w:r w:rsidRPr="0010393D">
          <w:rPr>
            <w:rFonts w:ascii="Verdana" w:eastAsia="Times New Roman" w:hAnsi="Verdana" w:cs="Times New Roman"/>
            <w:b/>
            <w:bCs/>
            <w:kern w:val="0"/>
            <w14:ligatures w14:val="none"/>
          </w:rPr>
          <w:t>Change GAAP or Implement NEW GASB:</w:t>
        </w:r>
      </w:ins>
    </w:p>
    <w:p w14:paraId="27C58082" w14:textId="199B9747" w:rsidR="00F434F6" w:rsidRDefault="00F434F6" w:rsidP="00F434F6">
      <w:pPr>
        <w:spacing w:before="100" w:beforeAutospacing="1" w:after="100" w:afterAutospacing="1" w:line="240" w:lineRule="auto"/>
        <w:rPr>
          <w:ins w:id="2506" w:author="Bisenius, Drew" w:date="2025-05-12T08:13:00Z"/>
          <w:rFonts w:ascii="Verdana" w:eastAsia="Times New Roman" w:hAnsi="Verdana" w:cs="Times New Roman"/>
          <w:kern w:val="0"/>
          <w14:ligatures w14:val="none"/>
        </w:rPr>
      </w:pPr>
      <w:bookmarkStart w:id="2507" w:name="_Hlk167087246"/>
      <w:ins w:id="2508" w:author="Bisenius, Drew" w:date="2025-05-12T08:14:00Z">
        <w:r>
          <w:rPr>
            <w:rFonts w:ascii="Verdana" w:eastAsia="Times New Roman" w:hAnsi="Verdana" w:cs="Times New Roman"/>
            <w:kern w:val="0"/>
            <w14:ligatures w14:val="none"/>
          </w:rPr>
          <w:t xml:space="preserve">Agencies are required to contact </w:t>
        </w:r>
        <w:del w:id="2509" w:author="Thompson, Jennifer" w:date="2025-05-29T10:24:00Z">
          <w:r w:rsidDel="00E23135">
            <w:rPr>
              <w:rFonts w:ascii="Verdana" w:eastAsia="Times New Roman" w:hAnsi="Verdana" w:cs="Times New Roman"/>
              <w:kern w:val="0"/>
              <w14:ligatures w14:val="none"/>
            </w:rPr>
            <w:delText>SAFRS</w:delText>
          </w:r>
        </w:del>
      </w:ins>
      <w:ins w:id="2510" w:author="Thompson, Jennifer" w:date="2025-05-29T10:24:00Z">
        <w:r w:rsidR="00E23135">
          <w:rPr>
            <w:rFonts w:ascii="Verdana" w:eastAsia="Times New Roman" w:hAnsi="Verdana" w:cs="Times New Roman"/>
            <w:kern w:val="0"/>
            <w14:ligatures w14:val="none"/>
          </w:rPr>
          <w:t>SAB</w:t>
        </w:r>
      </w:ins>
      <w:ins w:id="2511" w:author="Bisenius, Drew" w:date="2025-05-12T08:14:00Z">
        <w:r>
          <w:rPr>
            <w:rFonts w:ascii="Verdana" w:eastAsia="Times New Roman" w:hAnsi="Verdana" w:cs="Times New Roman"/>
            <w:kern w:val="0"/>
            <w14:ligatures w14:val="none"/>
          </w:rPr>
          <w:t xml:space="preserve"> for any accounting changes under this section by submitting Form 135 – Fund Equity Transaction in Service Now.</w:t>
        </w:r>
      </w:ins>
    </w:p>
    <w:p w14:paraId="50B774CC" w14:textId="7CB1CCE3" w:rsidR="00605A82" w:rsidRPr="000A7802" w:rsidRDefault="00605A82" w:rsidP="00605A82">
      <w:pPr>
        <w:spacing w:before="100" w:beforeAutospacing="1" w:after="100" w:afterAutospacing="1" w:line="240" w:lineRule="auto"/>
        <w:rPr>
          <w:ins w:id="2512" w:author="Bisenius, Drew" w:date="2025-05-09T15:18:00Z"/>
          <w:rFonts w:ascii="Verdana" w:eastAsia="Times New Roman" w:hAnsi="Verdana" w:cs="Times New Roman"/>
          <w:kern w:val="0"/>
          <w14:ligatures w14:val="none"/>
        </w:rPr>
      </w:pPr>
      <w:ins w:id="2513" w:author="Bisenius, Drew" w:date="2025-05-09T15:18:00Z">
        <w:r w:rsidRPr="00A65A82">
          <w:rPr>
            <w:rFonts w:ascii="Verdana" w:eastAsia="Times New Roman" w:hAnsi="Verdana" w:cs="Times New Roman"/>
            <w:kern w:val="0"/>
            <w14:ligatures w14:val="none"/>
          </w:rPr>
          <w:t>For fund balance</w:t>
        </w:r>
        <w:r>
          <w:rPr>
            <w:rFonts w:ascii="Verdana" w:eastAsia="Times New Roman" w:hAnsi="Verdana" w:cs="Times New Roman"/>
            <w:kern w:val="0"/>
            <w14:ligatures w14:val="none"/>
          </w:rPr>
          <w:t xml:space="preserve"> </w:t>
        </w:r>
        <w:r w:rsidRPr="00A65A82">
          <w:rPr>
            <w:rFonts w:ascii="Verdana" w:eastAsia="Times New Roman" w:hAnsi="Verdana" w:cs="Times New Roman"/>
            <w:kern w:val="0"/>
            <w14:ligatures w14:val="none"/>
          </w:rPr>
          <w:t>/ net position</w:t>
        </w:r>
      </w:ins>
      <w:ins w:id="2514" w:author="Bisenius, Drew" w:date="2025-05-12T08:11:00Z">
        <w:r w:rsidR="00F434F6">
          <w:rPr>
            <w:rFonts w:ascii="Verdana" w:eastAsia="Times New Roman" w:hAnsi="Verdana" w:cs="Times New Roman"/>
            <w:kern w:val="0"/>
            <w14:ligatures w14:val="none"/>
          </w:rPr>
          <w:t>,</w:t>
        </w:r>
      </w:ins>
      <w:ins w:id="2515" w:author="Bisenius, Drew" w:date="2025-05-09T15:18:00Z">
        <w:r w:rsidRPr="00A65A82">
          <w:rPr>
            <w:rFonts w:ascii="Verdana" w:eastAsia="Times New Roman" w:hAnsi="Verdana" w:cs="Times New Roman"/>
            <w:kern w:val="0"/>
            <w14:ligatures w14:val="none"/>
          </w:rPr>
          <w:t xml:space="preserve"> direct SABHRS journal entries</w:t>
        </w:r>
        <w:r>
          <w:rPr>
            <w:rFonts w:ascii="Verdana" w:eastAsia="Times New Roman" w:hAnsi="Verdana" w:cs="Times New Roman"/>
            <w:kern w:val="0"/>
            <w14:ligatures w14:val="none"/>
          </w:rPr>
          <w:t xml:space="preserve"> related</w:t>
        </w:r>
        <w:r w:rsidRPr="00032119">
          <w:rPr>
            <w:rFonts w:ascii="Verdana" w:eastAsia="Times New Roman" w:hAnsi="Verdana" w:cs="Times New Roman"/>
            <w:kern w:val="0"/>
            <w14:ligatures w14:val="none"/>
          </w:rPr>
          <w:t xml:space="preserve"> </w:t>
        </w:r>
        <w:r>
          <w:rPr>
            <w:rFonts w:ascii="Verdana" w:eastAsia="Times New Roman" w:hAnsi="Verdana" w:cs="Times New Roman"/>
            <w:kern w:val="0"/>
            <w14:ligatures w14:val="none"/>
          </w:rPr>
          <w:t>to</w:t>
        </w:r>
        <w:r w:rsidRPr="00032119">
          <w:rPr>
            <w:rFonts w:ascii="Verdana" w:eastAsia="Times New Roman" w:hAnsi="Verdana" w:cs="Times New Roman"/>
            <w:kern w:val="0"/>
            <w14:ligatures w14:val="none"/>
          </w:rPr>
          <w:t xml:space="preserve"> </w:t>
        </w:r>
        <w:r>
          <w:rPr>
            <w:rFonts w:ascii="Verdana" w:eastAsia="Times New Roman" w:hAnsi="Verdana" w:cs="Times New Roman"/>
            <w:kern w:val="0"/>
            <w14:ligatures w14:val="none"/>
          </w:rPr>
          <w:t>c</w:t>
        </w:r>
        <w:r w:rsidRPr="000A7802">
          <w:rPr>
            <w:rFonts w:ascii="Verdana" w:eastAsia="Times New Roman" w:hAnsi="Verdana" w:cs="Times New Roman"/>
            <w:kern w:val="0"/>
            <w14:ligatures w14:val="none"/>
          </w:rPr>
          <w:t>hanges in accounting principles</w:t>
        </w:r>
        <w:r>
          <w:rPr>
            <w:rFonts w:ascii="Verdana" w:eastAsia="Times New Roman" w:hAnsi="Verdana" w:cs="Times New Roman"/>
            <w:kern w:val="0"/>
            <w14:ligatures w14:val="none"/>
          </w:rPr>
          <w:t>.</w:t>
        </w:r>
        <w:r w:rsidRPr="000A7802">
          <w:rPr>
            <w:rFonts w:ascii="Verdana" w:eastAsia="Times New Roman" w:hAnsi="Verdana" w:cs="Times New Roman"/>
            <w:kern w:val="0"/>
            <w14:ligatures w14:val="none"/>
          </w:rPr>
          <w:t xml:space="preserve"> </w:t>
        </w:r>
      </w:ins>
    </w:p>
    <w:bookmarkEnd w:id="2507"/>
    <w:p w14:paraId="29089C63" w14:textId="77777777" w:rsidR="00605A82" w:rsidRDefault="00605A82" w:rsidP="00605A82">
      <w:pPr>
        <w:pStyle w:val="ListParagraph"/>
        <w:numPr>
          <w:ilvl w:val="1"/>
          <w:numId w:val="12"/>
        </w:numPr>
        <w:spacing w:before="100" w:beforeAutospacing="1" w:after="100" w:afterAutospacing="1" w:line="240" w:lineRule="auto"/>
        <w:rPr>
          <w:ins w:id="2516" w:author="Bisenius, Drew" w:date="2025-05-09T15:18:00Z"/>
          <w:rFonts w:ascii="Verdana" w:eastAsia="Times New Roman" w:hAnsi="Verdana" w:cs="Times New Roman"/>
          <w:kern w:val="0"/>
          <w14:ligatures w14:val="none"/>
        </w:rPr>
      </w:pPr>
      <w:ins w:id="2517" w:author="Bisenius, Drew" w:date="2025-05-09T15:18:00Z">
        <w:r>
          <w:rPr>
            <w:rFonts w:ascii="Verdana" w:eastAsia="Times New Roman" w:hAnsi="Verdana" w:cs="Times New Roman"/>
            <w:kern w:val="0"/>
            <w14:ligatures w14:val="none"/>
          </w:rPr>
          <w:lastRenderedPageBreak/>
          <w:t xml:space="preserve">A change from one generally accepted accounting principle to another generally accepted accounting principle </w:t>
        </w:r>
        <w:r w:rsidRPr="00570BC4">
          <w:rPr>
            <w:rFonts w:ascii="Verdana" w:eastAsia="Times New Roman" w:hAnsi="Verdana" w:cs="Times New Roman"/>
            <w:kern w:val="0"/>
            <w14:ligatures w14:val="none"/>
          </w:rPr>
          <w:t>that is justified on the basis that the newly adopted accounting principle is preferable to the accounting principle applied before the change</w:t>
        </w:r>
        <w:r>
          <w:rPr>
            <w:rFonts w:ascii="Verdana" w:eastAsia="Times New Roman" w:hAnsi="Verdana" w:cs="Times New Roman"/>
            <w:kern w:val="0"/>
            <w14:ligatures w14:val="none"/>
          </w:rPr>
          <w:t xml:space="preserve"> or,</w:t>
        </w:r>
      </w:ins>
    </w:p>
    <w:p w14:paraId="4A64597B" w14:textId="77777777" w:rsidR="00605A82" w:rsidRDefault="00605A82" w:rsidP="00605A82">
      <w:pPr>
        <w:pStyle w:val="ListParagraph"/>
        <w:numPr>
          <w:ilvl w:val="1"/>
          <w:numId w:val="12"/>
        </w:numPr>
        <w:spacing w:before="100" w:beforeAutospacing="1" w:after="100" w:afterAutospacing="1" w:line="240" w:lineRule="auto"/>
        <w:rPr>
          <w:ins w:id="2518" w:author="Bisenius, Drew" w:date="2025-05-12T08:15:00Z"/>
          <w:rFonts w:ascii="Verdana" w:eastAsia="Times New Roman" w:hAnsi="Verdana" w:cs="Times New Roman"/>
          <w:kern w:val="0"/>
          <w14:ligatures w14:val="none"/>
        </w:rPr>
      </w:pPr>
      <w:ins w:id="2519" w:author="Bisenius, Drew" w:date="2025-05-09T15:18:00Z">
        <w:r>
          <w:rPr>
            <w:rFonts w:ascii="Verdana" w:eastAsia="Times New Roman" w:hAnsi="Verdana" w:cs="Times New Roman"/>
            <w:kern w:val="0"/>
            <w14:ligatures w14:val="none"/>
          </w:rPr>
          <w:t>The implementation of new authoritative accounting or financial reporting pronouncements</w:t>
        </w:r>
      </w:ins>
    </w:p>
    <w:p w14:paraId="1E13F26B" w14:textId="0B3D3A13" w:rsidR="00F434F6" w:rsidRDefault="00F434F6" w:rsidP="00605A82">
      <w:pPr>
        <w:pStyle w:val="ListParagraph"/>
        <w:numPr>
          <w:ilvl w:val="1"/>
          <w:numId w:val="12"/>
        </w:numPr>
        <w:spacing w:before="100" w:beforeAutospacing="1" w:after="100" w:afterAutospacing="1" w:line="240" w:lineRule="auto"/>
        <w:rPr>
          <w:ins w:id="2520" w:author="Bisenius, Drew" w:date="2025-05-12T08:23:00Z"/>
          <w:rFonts w:ascii="Verdana" w:eastAsia="Times New Roman" w:hAnsi="Verdana" w:cs="Times New Roman"/>
          <w:kern w:val="0"/>
          <w14:ligatures w14:val="none"/>
        </w:rPr>
      </w:pPr>
      <w:ins w:id="2521" w:author="Bisenius, Drew" w:date="2025-05-12T08:15:00Z">
        <w:r w:rsidRPr="00F434F6">
          <w:rPr>
            <w:rFonts w:ascii="Verdana" w:eastAsia="Times New Roman" w:hAnsi="Verdana" w:cs="Times New Roman"/>
            <w:kern w:val="0"/>
            <w14:ligatures w14:val="none"/>
          </w:rPr>
          <w:t>These adjustments require retroactive reporting (extending in scope or effect to a prior time or to conditions that existed or originated in the past).</w:t>
        </w:r>
      </w:ins>
    </w:p>
    <w:p w14:paraId="624EAC27" w14:textId="77777777" w:rsidR="00F434F6" w:rsidRDefault="00F434F6" w:rsidP="0010393D">
      <w:pPr>
        <w:pStyle w:val="ListParagraph"/>
        <w:spacing w:before="100" w:beforeAutospacing="1" w:after="100" w:afterAutospacing="1" w:line="240" w:lineRule="auto"/>
        <w:rPr>
          <w:ins w:id="2522" w:author="Bisenius, Drew" w:date="2025-05-12T08:22:00Z"/>
          <w:rFonts w:ascii="Verdana" w:eastAsia="Times New Roman" w:hAnsi="Verdana" w:cs="Times New Roman"/>
          <w:kern w:val="0"/>
          <w14:ligatures w14:val="none"/>
        </w:rPr>
      </w:pPr>
    </w:p>
    <w:p w14:paraId="7E4A1943" w14:textId="77777777" w:rsidR="00F434F6" w:rsidRPr="00F434F6" w:rsidRDefault="00F434F6">
      <w:pPr>
        <w:pStyle w:val="ListParagraph"/>
        <w:spacing w:before="100" w:beforeAutospacing="1" w:after="100" w:afterAutospacing="1" w:line="240" w:lineRule="auto"/>
        <w:ind w:left="360"/>
        <w:rPr>
          <w:rFonts w:ascii="Verdana" w:eastAsia="Times New Roman" w:hAnsi="Verdana" w:cs="Times New Roman"/>
          <w:b/>
          <w:bCs/>
          <w:kern w:val="0"/>
          <w14:ligatures w14:val="none"/>
          <w:rPrChange w:id="2523" w:author="Bisenius, Drew" w:date="2025-05-12T08:23:00Z">
            <w:rPr/>
          </w:rPrChange>
        </w:rPr>
        <w:pPrChange w:id="2524" w:author="Bisenius, Drew" w:date="2025-05-12T08:25:00Z">
          <w:pPr>
            <w:spacing w:before="100" w:beforeAutospacing="1" w:after="100" w:afterAutospacing="1" w:line="240" w:lineRule="auto"/>
            <w:jc w:val="both"/>
          </w:pPr>
        </w:pPrChange>
      </w:pPr>
    </w:p>
    <w:p w14:paraId="537BC33E" w14:textId="7CB5FFDA" w:rsidR="00C37650" w:rsidRPr="008A68B3" w:rsidDel="008A68B3" w:rsidRDefault="00C37650">
      <w:pPr>
        <w:numPr>
          <w:ilvl w:val="0"/>
          <w:numId w:val="18"/>
        </w:numPr>
        <w:spacing w:before="100" w:beforeAutospacing="1" w:after="100" w:afterAutospacing="1" w:line="240" w:lineRule="auto"/>
        <w:jc w:val="both"/>
        <w:rPr>
          <w:del w:id="2525" w:author="Bisenius, Drew" w:date="2025-05-09T13:44:00Z"/>
          <w:rFonts w:ascii="Verdana" w:eastAsia="Times New Roman" w:hAnsi="Verdana" w:cs="Times New Roman"/>
          <w:kern w:val="0"/>
          <w14:ligatures w14:val="none"/>
        </w:rPr>
        <w:pPrChange w:id="2526" w:author="Garber, Kelly" w:date="2025-05-13T15:54:00Z">
          <w:pPr>
            <w:numPr>
              <w:numId w:val="8"/>
            </w:numPr>
            <w:tabs>
              <w:tab w:val="num" w:pos="720"/>
            </w:tabs>
            <w:spacing w:before="100" w:beforeAutospacing="1" w:after="100" w:afterAutospacing="1" w:line="240" w:lineRule="auto"/>
            <w:ind w:left="720" w:hanging="360"/>
            <w:jc w:val="both"/>
          </w:pPr>
        </w:pPrChange>
      </w:pPr>
      <w:del w:id="2527" w:author="Bisenius, Drew" w:date="2025-05-09T13:44:00Z">
        <w:r w:rsidRPr="008A68B3" w:rsidDel="008A68B3">
          <w:rPr>
            <w:rFonts w:ascii="Verdana" w:eastAsia="Times New Roman" w:hAnsi="Verdana" w:cs="Times New Roman"/>
            <w:kern w:val="0"/>
            <w14:ligatures w14:val="none"/>
          </w:rPr>
          <w:delText>Correction of an error from a previous period that occurred at least two fiscal years prior to the current fiscal year, except for nonbudgeted/noncash account related corrections made primarily for financial reporting purposes such as those associated with pensions and other post-employment benefits (OPEB)</w:delText>
        </w:r>
        <w:r w:rsidRPr="008A68B3" w:rsidDel="008A68B3">
          <w:rPr>
            <w:rFonts w:ascii="Verdana" w:eastAsia="Times New Roman" w:hAnsi="Verdana" w:cs="Times New Roman"/>
            <w:kern w:val="0"/>
            <w14:ligatures w14:val="none"/>
          </w:rPr>
          <w:br/>
        </w:r>
        <w:r w:rsidRPr="008A68B3" w:rsidDel="008A68B3">
          <w:rPr>
            <w:rFonts w:ascii="Verdana" w:eastAsia="Times New Roman" w:hAnsi="Verdana" w:cs="Times New Roman"/>
            <w:kern w:val="0"/>
            <w14:ligatures w14:val="none"/>
          </w:rPr>
          <w:br/>
        </w:r>
      </w:del>
    </w:p>
    <w:p w14:paraId="4DFE0AA6" w14:textId="4B37B10F" w:rsidR="00C37650" w:rsidRPr="008A68B3" w:rsidDel="008A68B3" w:rsidRDefault="00C37650">
      <w:pPr>
        <w:numPr>
          <w:ilvl w:val="1"/>
          <w:numId w:val="18"/>
        </w:numPr>
        <w:spacing w:before="100" w:beforeAutospacing="1" w:after="100" w:afterAutospacing="1" w:line="240" w:lineRule="auto"/>
        <w:jc w:val="both"/>
        <w:rPr>
          <w:del w:id="2528" w:author="Bisenius, Drew" w:date="2025-05-09T13:44:00Z"/>
          <w:rFonts w:ascii="Verdana" w:eastAsia="Times New Roman" w:hAnsi="Verdana" w:cs="Times New Roman"/>
          <w:kern w:val="0"/>
          <w14:ligatures w14:val="none"/>
        </w:rPr>
        <w:pPrChange w:id="2529" w:author="Garber, Kelly" w:date="2025-05-13T15:54:00Z">
          <w:pPr>
            <w:numPr>
              <w:ilvl w:val="1"/>
              <w:numId w:val="8"/>
            </w:numPr>
            <w:tabs>
              <w:tab w:val="num" w:pos="1440"/>
            </w:tabs>
            <w:spacing w:before="100" w:beforeAutospacing="1" w:after="100" w:afterAutospacing="1" w:line="240" w:lineRule="auto"/>
            <w:ind w:left="1440" w:hanging="360"/>
            <w:jc w:val="both"/>
          </w:pPr>
        </w:pPrChange>
      </w:pPr>
      <w:del w:id="2530" w:author="Bisenius, Drew" w:date="2025-05-09T13:44:00Z">
        <w:r w:rsidRPr="008A68B3" w:rsidDel="008A68B3">
          <w:rPr>
            <w:rFonts w:ascii="Verdana" w:eastAsia="Times New Roman" w:hAnsi="Verdana" w:cs="Times New Roman"/>
            <w:kern w:val="0"/>
            <w14:ligatures w14:val="none"/>
          </w:rPr>
          <w:delText>Example: in FY2022, a correcting an error recorded in FY2020</w:delText>
        </w:r>
      </w:del>
    </w:p>
    <w:p w14:paraId="25EB5614" w14:textId="6AEA1CF2" w:rsidR="00C37650" w:rsidRPr="008A68B3" w:rsidDel="008A68B3" w:rsidRDefault="00C37650">
      <w:pPr>
        <w:numPr>
          <w:ilvl w:val="1"/>
          <w:numId w:val="18"/>
        </w:numPr>
        <w:spacing w:before="100" w:beforeAutospacing="1" w:after="100" w:afterAutospacing="1" w:line="240" w:lineRule="auto"/>
        <w:jc w:val="both"/>
        <w:rPr>
          <w:del w:id="2531" w:author="Bisenius, Drew" w:date="2025-05-09T13:44:00Z"/>
          <w:rFonts w:ascii="Verdana" w:eastAsia="Times New Roman" w:hAnsi="Verdana" w:cs="Times New Roman"/>
          <w:kern w:val="0"/>
          <w14:ligatures w14:val="none"/>
        </w:rPr>
        <w:pPrChange w:id="2532" w:author="Garber, Kelly" w:date="2025-05-13T15:54:00Z">
          <w:pPr>
            <w:numPr>
              <w:ilvl w:val="1"/>
              <w:numId w:val="8"/>
            </w:numPr>
            <w:tabs>
              <w:tab w:val="num" w:pos="1440"/>
            </w:tabs>
            <w:spacing w:before="100" w:beforeAutospacing="1" w:after="100" w:afterAutospacing="1" w:line="240" w:lineRule="auto"/>
            <w:ind w:left="1440" w:hanging="360"/>
            <w:jc w:val="both"/>
          </w:pPr>
        </w:pPrChange>
      </w:pPr>
      <w:del w:id="2533" w:author="Bisenius, Drew" w:date="2025-05-09T13:44:00Z">
        <w:r w:rsidRPr="008A68B3" w:rsidDel="008A68B3">
          <w:rPr>
            <w:rFonts w:ascii="Verdana" w:eastAsia="Times New Roman" w:hAnsi="Verdana" w:cs="Times New Roman"/>
            <w:kern w:val="0"/>
            <w14:ligatures w14:val="none"/>
          </w:rPr>
          <w:delText>Corrections related to the previous fiscal year are made to the related revenue/expense account (using the previous year’s program year) rather than to a fund balance/net position account</w:delText>
        </w:r>
      </w:del>
    </w:p>
    <w:p w14:paraId="5051F397" w14:textId="76ED1344" w:rsidR="00C37650" w:rsidRPr="008A68B3" w:rsidDel="008A68B3" w:rsidRDefault="00C37650">
      <w:pPr>
        <w:numPr>
          <w:ilvl w:val="0"/>
          <w:numId w:val="18"/>
        </w:numPr>
        <w:spacing w:before="100" w:beforeAutospacing="1" w:after="100" w:afterAutospacing="1" w:line="240" w:lineRule="auto"/>
        <w:jc w:val="both"/>
        <w:rPr>
          <w:del w:id="2534" w:author="Bisenius, Drew" w:date="2025-05-09T13:44:00Z"/>
          <w:rFonts w:ascii="Verdana" w:eastAsia="Times New Roman" w:hAnsi="Verdana" w:cs="Times New Roman"/>
          <w:kern w:val="0"/>
          <w14:ligatures w14:val="none"/>
        </w:rPr>
        <w:pPrChange w:id="2535" w:author="Garber, Kelly" w:date="2025-05-13T15:54:00Z">
          <w:pPr>
            <w:numPr>
              <w:numId w:val="8"/>
            </w:numPr>
            <w:tabs>
              <w:tab w:val="num" w:pos="720"/>
            </w:tabs>
            <w:spacing w:before="100" w:beforeAutospacing="1" w:after="100" w:afterAutospacing="1" w:line="240" w:lineRule="auto"/>
            <w:ind w:left="720" w:hanging="360"/>
            <w:jc w:val="both"/>
          </w:pPr>
        </w:pPrChange>
      </w:pPr>
      <w:del w:id="2536" w:author="Bisenius, Drew" w:date="2025-05-09T13:44:00Z">
        <w:r w:rsidRPr="008A68B3" w:rsidDel="008A68B3">
          <w:rPr>
            <w:rFonts w:ascii="Verdana" w:eastAsia="Times New Roman" w:hAnsi="Verdana" w:cs="Times New Roman"/>
            <w:kern w:val="0"/>
            <w14:ligatures w14:val="none"/>
          </w:rPr>
          <w:delText>Entries necessary to correct a fund’s closing designation to the correct fund balance/net position classification</w:delText>
        </w:r>
        <w:r w:rsidRPr="008A68B3" w:rsidDel="008A68B3">
          <w:rPr>
            <w:rFonts w:ascii="Verdana" w:eastAsia="Times New Roman" w:hAnsi="Verdana" w:cs="Times New Roman"/>
            <w:kern w:val="0"/>
            <w14:ligatures w14:val="none"/>
          </w:rPr>
          <w:br/>
        </w:r>
        <w:r w:rsidRPr="008A68B3" w:rsidDel="008A68B3">
          <w:rPr>
            <w:rFonts w:ascii="Verdana" w:eastAsia="Times New Roman" w:hAnsi="Verdana" w:cs="Times New Roman"/>
            <w:kern w:val="0"/>
            <w14:ligatures w14:val="none"/>
          </w:rPr>
          <w:br/>
        </w:r>
      </w:del>
    </w:p>
    <w:p w14:paraId="72FAB5C7" w14:textId="75D32906" w:rsidR="00C37650" w:rsidRPr="008A68B3" w:rsidDel="008A68B3" w:rsidRDefault="00C37650">
      <w:pPr>
        <w:numPr>
          <w:ilvl w:val="1"/>
          <w:numId w:val="18"/>
        </w:numPr>
        <w:spacing w:before="100" w:beforeAutospacing="1" w:after="100" w:afterAutospacing="1" w:line="240" w:lineRule="auto"/>
        <w:jc w:val="both"/>
        <w:rPr>
          <w:del w:id="2537" w:author="Bisenius, Drew" w:date="2025-05-09T13:44:00Z"/>
          <w:rFonts w:ascii="Verdana" w:eastAsia="Times New Roman" w:hAnsi="Verdana" w:cs="Times New Roman"/>
          <w:kern w:val="0"/>
          <w14:ligatures w14:val="none"/>
        </w:rPr>
        <w:pPrChange w:id="2538" w:author="Garber, Kelly" w:date="2025-05-13T15:54:00Z">
          <w:pPr>
            <w:numPr>
              <w:ilvl w:val="1"/>
              <w:numId w:val="8"/>
            </w:numPr>
            <w:tabs>
              <w:tab w:val="num" w:pos="1440"/>
            </w:tabs>
            <w:spacing w:before="100" w:beforeAutospacing="1" w:after="100" w:afterAutospacing="1" w:line="240" w:lineRule="auto"/>
            <w:ind w:left="1440" w:hanging="360"/>
            <w:jc w:val="both"/>
          </w:pPr>
        </w:pPrChange>
      </w:pPr>
      <w:del w:id="2539" w:author="Bisenius, Drew" w:date="2025-05-09T13:44:00Z">
        <w:r w:rsidRPr="008A68B3" w:rsidDel="008A68B3">
          <w:rPr>
            <w:rFonts w:ascii="Verdana" w:eastAsia="Times New Roman" w:hAnsi="Verdana" w:cs="Times New Roman"/>
            <w:kern w:val="0"/>
            <w14:ligatures w14:val="none"/>
          </w:rPr>
          <w:delText>Example:</w:delText>
        </w:r>
        <w:r w:rsidRPr="008A68B3" w:rsidDel="008A68B3">
          <w:rPr>
            <w:rFonts w:ascii="Verdana" w:eastAsia="Times New Roman" w:hAnsi="Verdana" w:cs="Times New Roman"/>
            <w:kern w:val="0"/>
            <w14:ligatures w14:val="none"/>
          </w:rPr>
          <w:br/>
        </w:r>
        <w:r w:rsidRPr="008A68B3" w:rsidDel="008A68B3">
          <w:rPr>
            <w:rFonts w:ascii="Verdana" w:eastAsia="Times New Roman" w:hAnsi="Verdana" w:cs="Times New Roman"/>
            <w:kern w:val="0"/>
            <w14:ligatures w14:val="none"/>
          </w:rPr>
          <w:br/>
        </w:r>
      </w:del>
    </w:p>
    <w:p w14:paraId="171C8FE7" w14:textId="7FA6DF2F" w:rsidR="00C37650" w:rsidRPr="008A68B3" w:rsidDel="008A68B3" w:rsidRDefault="00C37650">
      <w:pPr>
        <w:numPr>
          <w:ilvl w:val="1"/>
          <w:numId w:val="18"/>
        </w:numPr>
        <w:spacing w:before="100" w:beforeAutospacing="1" w:after="100" w:afterAutospacing="1" w:line="240" w:lineRule="auto"/>
        <w:jc w:val="both"/>
        <w:rPr>
          <w:del w:id="2540" w:author="Bisenius, Drew" w:date="2025-05-09T13:44:00Z"/>
          <w:rFonts w:ascii="Verdana" w:eastAsia="Times New Roman" w:hAnsi="Verdana" w:cs="Times New Roman"/>
          <w:kern w:val="0"/>
          <w14:ligatures w14:val="none"/>
        </w:rPr>
        <w:pPrChange w:id="2541" w:author="Garber, Kelly" w:date="2025-05-13T15:54:00Z">
          <w:pPr>
            <w:numPr>
              <w:ilvl w:val="1"/>
              <w:numId w:val="8"/>
            </w:numPr>
            <w:tabs>
              <w:tab w:val="num" w:pos="1440"/>
            </w:tabs>
            <w:spacing w:before="100" w:beforeAutospacing="1" w:after="100" w:afterAutospacing="1" w:line="240" w:lineRule="auto"/>
            <w:ind w:left="1440" w:hanging="360"/>
            <w:jc w:val="both"/>
          </w:pPr>
        </w:pPrChange>
      </w:pPr>
      <w:del w:id="2542" w:author="Bisenius, Drew" w:date="2025-05-09T13:44:00Z">
        <w:r w:rsidRPr="008A68B3" w:rsidDel="008A68B3">
          <w:rPr>
            <w:rFonts w:ascii="Verdana" w:eastAsia="Times New Roman" w:hAnsi="Verdana" w:cs="Times New Roman"/>
            <w:kern w:val="0"/>
            <w14:ligatures w14:val="none"/>
          </w:rPr>
          <w:delText>A state special revenue fund (02xxx) was created with an assigned closing designation</w:delText>
        </w:r>
      </w:del>
    </w:p>
    <w:p w14:paraId="3DC94717" w14:textId="38FCE7B7" w:rsidR="00C37650" w:rsidRPr="008A68B3" w:rsidDel="008A68B3" w:rsidRDefault="00C37650">
      <w:pPr>
        <w:numPr>
          <w:ilvl w:val="1"/>
          <w:numId w:val="18"/>
        </w:numPr>
        <w:spacing w:before="100" w:beforeAutospacing="1" w:after="100" w:afterAutospacing="1" w:line="240" w:lineRule="auto"/>
        <w:jc w:val="both"/>
        <w:rPr>
          <w:del w:id="2543" w:author="Bisenius, Drew" w:date="2025-05-09T13:44:00Z"/>
          <w:rFonts w:ascii="Verdana" w:eastAsia="Times New Roman" w:hAnsi="Verdana" w:cs="Times New Roman"/>
          <w:kern w:val="0"/>
          <w14:ligatures w14:val="none"/>
        </w:rPr>
        <w:pPrChange w:id="2544" w:author="Garber, Kelly" w:date="2025-05-13T15:54:00Z">
          <w:pPr>
            <w:numPr>
              <w:ilvl w:val="1"/>
              <w:numId w:val="8"/>
            </w:numPr>
            <w:tabs>
              <w:tab w:val="num" w:pos="1440"/>
            </w:tabs>
            <w:spacing w:before="100" w:beforeAutospacing="1" w:after="100" w:afterAutospacing="1" w:line="240" w:lineRule="auto"/>
            <w:ind w:left="1440" w:hanging="360"/>
            <w:jc w:val="both"/>
          </w:pPr>
        </w:pPrChange>
      </w:pPr>
      <w:del w:id="2545" w:author="Bisenius, Drew" w:date="2025-05-09T13:44:00Z">
        <w:r w:rsidRPr="008A68B3" w:rsidDel="008A68B3">
          <w:rPr>
            <w:rFonts w:ascii="Verdana" w:eastAsia="Times New Roman" w:hAnsi="Verdana" w:cs="Times New Roman"/>
            <w:kern w:val="0"/>
            <w14:ligatures w14:val="none"/>
          </w:rPr>
          <w:delText>After further review, the responsible agency determined that the fund should instead have a committed closing designation</w:delText>
        </w:r>
      </w:del>
    </w:p>
    <w:p w14:paraId="6DB923B4" w14:textId="408010DE" w:rsidR="00C37650" w:rsidRPr="008A68B3" w:rsidDel="008A68B3" w:rsidRDefault="00C37650">
      <w:pPr>
        <w:numPr>
          <w:ilvl w:val="2"/>
          <w:numId w:val="18"/>
        </w:numPr>
        <w:spacing w:before="100" w:beforeAutospacing="1" w:after="100" w:afterAutospacing="1" w:line="240" w:lineRule="auto"/>
        <w:jc w:val="both"/>
        <w:rPr>
          <w:del w:id="2546" w:author="Bisenius, Drew" w:date="2025-05-09T13:44:00Z"/>
          <w:rFonts w:ascii="Verdana" w:eastAsia="Times New Roman" w:hAnsi="Verdana" w:cs="Times New Roman"/>
          <w:kern w:val="0"/>
          <w14:ligatures w14:val="none"/>
        </w:rPr>
        <w:pPrChange w:id="2547" w:author="Garber, Kelly" w:date="2025-05-13T15:54:00Z">
          <w:pPr>
            <w:numPr>
              <w:ilvl w:val="2"/>
              <w:numId w:val="8"/>
            </w:numPr>
            <w:tabs>
              <w:tab w:val="num" w:pos="2160"/>
            </w:tabs>
            <w:spacing w:before="100" w:beforeAutospacing="1" w:after="100" w:afterAutospacing="1" w:line="240" w:lineRule="auto"/>
            <w:ind w:left="2160" w:hanging="360"/>
            <w:jc w:val="both"/>
          </w:pPr>
        </w:pPrChange>
      </w:pPr>
      <w:del w:id="2548" w:author="Bisenius, Drew" w:date="2025-05-09T13:44:00Z">
        <w:r w:rsidRPr="008A68B3" w:rsidDel="008A68B3">
          <w:rPr>
            <w:rFonts w:ascii="Verdana" w:eastAsia="Times New Roman" w:hAnsi="Verdana" w:cs="Times New Roman"/>
            <w:kern w:val="0"/>
            <w14:ligatures w14:val="none"/>
          </w:rPr>
          <w:delText>The existing balance in account 4135–Fund Balance—Assigned must be moved to account 4130–Fund Balance-Committed</w:delText>
        </w:r>
      </w:del>
    </w:p>
    <w:p w14:paraId="729BB53C" w14:textId="7385E505" w:rsidR="00C37650" w:rsidRPr="008A68B3" w:rsidDel="008A68B3" w:rsidRDefault="00C37650">
      <w:pPr>
        <w:numPr>
          <w:ilvl w:val="0"/>
          <w:numId w:val="18"/>
        </w:numPr>
        <w:spacing w:before="100" w:beforeAutospacing="1" w:after="100" w:afterAutospacing="1" w:line="240" w:lineRule="auto"/>
        <w:jc w:val="both"/>
        <w:rPr>
          <w:del w:id="2549" w:author="Bisenius, Drew" w:date="2025-05-09T13:44:00Z"/>
          <w:rFonts w:ascii="Verdana" w:eastAsia="Times New Roman" w:hAnsi="Verdana" w:cs="Times New Roman"/>
          <w:kern w:val="0"/>
          <w14:ligatures w14:val="none"/>
        </w:rPr>
        <w:pPrChange w:id="2550" w:author="Garber, Kelly" w:date="2025-05-13T15:54:00Z">
          <w:pPr>
            <w:numPr>
              <w:numId w:val="8"/>
            </w:numPr>
            <w:tabs>
              <w:tab w:val="num" w:pos="720"/>
            </w:tabs>
            <w:spacing w:before="100" w:beforeAutospacing="1" w:after="100" w:afterAutospacing="1" w:line="240" w:lineRule="auto"/>
            <w:ind w:left="720" w:hanging="360"/>
            <w:jc w:val="both"/>
          </w:pPr>
        </w:pPrChange>
      </w:pPr>
      <w:del w:id="2551" w:author="Bisenius, Drew" w:date="2025-05-09T13:44:00Z">
        <w:r w:rsidRPr="008A68B3" w:rsidDel="008A68B3">
          <w:rPr>
            <w:rFonts w:ascii="Verdana" w:eastAsia="Times New Roman" w:hAnsi="Verdana" w:cs="Times New Roman"/>
            <w:kern w:val="0"/>
            <w14:ligatures w14:val="none"/>
          </w:rPr>
          <w:delText>Entries to balance inventory and prepaid expense balances (governmental funds only) in the respective nonspendable fund balance accounts</w:delText>
        </w:r>
        <w:r w:rsidRPr="008A68B3" w:rsidDel="008A68B3">
          <w:rPr>
            <w:rFonts w:ascii="Verdana" w:eastAsia="Times New Roman" w:hAnsi="Verdana" w:cs="Times New Roman"/>
            <w:kern w:val="0"/>
            <w14:ligatures w14:val="none"/>
          </w:rPr>
          <w:br/>
        </w:r>
        <w:r w:rsidRPr="008A68B3" w:rsidDel="008A68B3">
          <w:rPr>
            <w:rFonts w:ascii="Verdana" w:eastAsia="Times New Roman" w:hAnsi="Verdana" w:cs="Times New Roman"/>
            <w:kern w:val="0"/>
            <w14:ligatures w14:val="none"/>
          </w:rPr>
          <w:br/>
        </w:r>
      </w:del>
    </w:p>
    <w:p w14:paraId="5A84C0F2" w14:textId="6070D926" w:rsidR="00C37650" w:rsidRPr="008A68B3" w:rsidDel="008A68B3" w:rsidRDefault="00C37650">
      <w:pPr>
        <w:numPr>
          <w:ilvl w:val="1"/>
          <w:numId w:val="18"/>
        </w:numPr>
        <w:spacing w:before="100" w:beforeAutospacing="1" w:after="100" w:afterAutospacing="1" w:line="240" w:lineRule="auto"/>
        <w:jc w:val="both"/>
        <w:rPr>
          <w:del w:id="2552" w:author="Bisenius, Drew" w:date="2025-05-09T13:44:00Z"/>
          <w:rFonts w:ascii="Verdana" w:eastAsia="Times New Roman" w:hAnsi="Verdana" w:cs="Times New Roman"/>
          <w:kern w:val="0"/>
          <w14:ligatures w14:val="none"/>
        </w:rPr>
        <w:pPrChange w:id="2553" w:author="Garber, Kelly" w:date="2025-05-13T15:54:00Z">
          <w:pPr>
            <w:numPr>
              <w:ilvl w:val="1"/>
              <w:numId w:val="8"/>
            </w:numPr>
            <w:tabs>
              <w:tab w:val="num" w:pos="1440"/>
            </w:tabs>
            <w:spacing w:before="100" w:beforeAutospacing="1" w:after="100" w:afterAutospacing="1" w:line="240" w:lineRule="auto"/>
            <w:ind w:left="1440" w:hanging="360"/>
            <w:jc w:val="both"/>
          </w:pPr>
        </w:pPrChange>
      </w:pPr>
      <w:del w:id="2554" w:author="Bisenius, Drew" w:date="2025-05-09T13:44:00Z">
        <w:r w:rsidRPr="008A68B3" w:rsidDel="008A68B3">
          <w:rPr>
            <w:rFonts w:ascii="Verdana" w:eastAsia="Times New Roman" w:hAnsi="Verdana" w:cs="Times New Roman"/>
            <w:kern w:val="0"/>
            <w14:ligatures w14:val="none"/>
          </w:rPr>
          <w:delText>These entries are required each fiscal year-end; more detail can be found in MOM-SFSD-POL-SAB 375–Fiscal Year-end</w:delText>
        </w:r>
      </w:del>
    </w:p>
    <w:p w14:paraId="31EAF163" w14:textId="237B52C9" w:rsidR="00C37650" w:rsidRPr="008A68B3" w:rsidDel="008A68B3" w:rsidRDefault="00C37650">
      <w:pPr>
        <w:numPr>
          <w:ilvl w:val="1"/>
          <w:numId w:val="18"/>
        </w:numPr>
        <w:spacing w:before="100" w:beforeAutospacing="1" w:after="100" w:afterAutospacing="1" w:line="240" w:lineRule="auto"/>
        <w:jc w:val="both"/>
        <w:rPr>
          <w:del w:id="2555" w:author="Bisenius, Drew" w:date="2025-05-09T13:44:00Z"/>
          <w:rFonts w:ascii="Verdana" w:eastAsia="Times New Roman" w:hAnsi="Verdana" w:cs="Times New Roman"/>
          <w:kern w:val="0"/>
          <w14:ligatures w14:val="none"/>
        </w:rPr>
        <w:pPrChange w:id="2556" w:author="Garber, Kelly" w:date="2025-05-13T15:54:00Z">
          <w:pPr>
            <w:numPr>
              <w:ilvl w:val="1"/>
              <w:numId w:val="8"/>
            </w:numPr>
            <w:tabs>
              <w:tab w:val="num" w:pos="1440"/>
            </w:tabs>
            <w:spacing w:before="100" w:beforeAutospacing="1" w:after="100" w:afterAutospacing="1" w:line="240" w:lineRule="auto"/>
            <w:ind w:left="1440" w:hanging="360"/>
            <w:jc w:val="both"/>
          </w:pPr>
        </w:pPrChange>
      </w:pPr>
      <w:del w:id="2557" w:author="Bisenius, Drew" w:date="2025-05-09T13:44:00Z">
        <w:r w:rsidRPr="008A68B3" w:rsidDel="008A68B3">
          <w:rPr>
            <w:rFonts w:ascii="Verdana" w:eastAsia="Times New Roman" w:hAnsi="Verdana" w:cs="Times New Roman"/>
            <w:kern w:val="0"/>
            <w14:ligatures w14:val="none"/>
          </w:rPr>
          <w:delText>Example:</w:delText>
        </w:r>
        <w:r w:rsidRPr="008A68B3" w:rsidDel="008A68B3">
          <w:rPr>
            <w:rFonts w:ascii="Verdana" w:eastAsia="Times New Roman" w:hAnsi="Verdana" w:cs="Times New Roman"/>
            <w:kern w:val="0"/>
            <w14:ligatures w14:val="none"/>
          </w:rPr>
          <w:br/>
        </w:r>
        <w:r w:rsidRPr="008A68B3" w:rsidDel="008A68B3">
          <w:rPr>
            <w:rFonts w:ascii="Verdana" w:eastAsia="Times New Roman" w:hAnsi="Verdana" w:cs="Times New Roman"/>
            <w:kern w:val="0"/>
            <w14:ligatures w14:val="none"/>
          </w:rPr>
          <w:br/>
        </w:r>
      </w:del>
    </w:p>
    <w:p w14:paraId="1D3B24E7" w14:textId="6C4E2DC0" w:rsidR="00C37650" w:rsidRPr="008A68B3" w:rsidDel="008A68B3" w:rsidRDefault="00C37650">
      <w:pPr>
        <w:numPr>
          <w:ilvl w:val="2"/>
          <w:numId w:val="18"/>
        </w:numPr>
        <w:spacing w:before="100" w:beforeAutospacing="1" w:after="100" w:afterAutospacing="1" w:line="240" w:lineRule="auto"/>
        <w:jc w:val="both"/>
        <w:rPr>
          <w:del w:id="2558" w:author="Bisenius, Drew" w:date="2025-05-09T13:44:00Z"/>
          <w:rFonts w:ascii="Verdana" w:eastAsia="Times New Roman" w:hAnsi="Verdana" w:cs="Times New Roman"/>
          <w:kern w:val="0"/>
          <w14:ligatures w14:val="none"/>
        </w:rPr>
        <w:pPrChange w:id="2559" w:author="Garber, Kelly" w:date="2025-05-13T15:54:00Z">
          <w:pPr>
            <w:numPr>
              <w:ilvl w:val="2"/>
              <w:numId w:val="8"/>
            </w:numPr>
            <w:tabs>
              <w:tab w:val="num" w:pos="2160"/>
            </w:tabs>
            <w:spacing w:before="100" w:beforeAutospacing="1" w:after="100" w:afterAutospacing="1" w:line="240" w:lineRule="auto"/>
            <w:ind w:left="2160" w:hanging="360"/>
            <w:jc w:val="both"/>
          </w:pPr>
        </w:pPrChange>
      </w:pPr>
      <w:del w:id="2560" w:author="Bisenius, Drew" w:date="2025-05-09T13:44:00Z">
        <w:r w:rsidRPr="008A68B3" w:rsidDel="008A68B3">
          <w:rPr>
            <w:rFonts w:ascii="Verdana" w:eastAsia="Times New Roman" w:hAnsi="Verdana" w:cs="Times New Roman"/>
            <w:kern w:val="0"/>
            <w14:ligatures w14:val="none"/>
          </w:rPr>
          <w:delText>A federal special revenue fund (03xxx) has an inventory balance of $1,000 at fiscal year-end</w:delText>
        </w:r>
      </w:del>
    </w:p>
    <w:p w14:paraId="010385C4" w14:textId="0041C7E0" w:rsidR="00C37650" w:rsidRPr="008A68B3" w:rsidDel="008A68B3" w:rsidRDefault="00C37650">
      <w:pPr>
        <w:numPr>
          <w:ilvl w:val="2"/>
          <w:numId w:val="18"/>
        </w:numPr>
        <w:spacing w:before="100" w:beforeAutospacing="1" w:after="100" w:afterAutospacing="1" w:line="240" w:lineRule="auto"/>
        <w:jc w:val="both"/>
        <w:rPr>
          <w:del w:id="2561" w:author="Bisenius, Drew" w:date="2025-05-09T13:44:00Z"/>
          <w:rFonts w:ascii="Verdana" w:eastAsia="Times New Roman" w:hAnsi="Verdana" w:cs="Times New Roman"/>
          <w:kern w:val="0"/>
          <w14:ligatures w14:val="none"/>
        </w:rPr>
        <w:pPrChange w:id="2562" w:author="Garber, Kelly" w:date="2025-05-13T15:54:00Z">
          <w:pPr>
            <w:numPr>
              <w:ilvl w:val="2"/>
              <w:numId w:val="8"/>
            </w:numPr>
            <w:tabs>
              <w:tab w:val="num" w:pos="2160"/>
            </w:tabs>
            <w:spacing w:before="100" w:beforeAutospacing="1" w:after="100" w:afterAutospacing="1" w:line="240" w:lineRule="auto"/>
            <w:ind w:left="2160" w:hanging="360"/>
            <w:jc w:val="both"/>
          </w:pPr>
        </w:pPrChange>
      </w:pPr>
      <w:del w:id="2563" w:author="Bisenius, Drew" w:date="2025-05-09T13:44:00Z">
        <w:r w:rsidRPr="008A68B3" w:rsidDel="008A68B3">
          <w:rPr>
            <w:rFonts w:ascii="Verdana" w:eastAsia="Times New Roman" w:hAnsi="Verdana" w:cs="Times New Roman"/>
            <w:kern w:val="0"/>
            <w14:ligatures w14:val="none"/>
          </w:rPr>
          <w:lastRenderedPageBreak/>
          <w:delText>The balance in account 4121–Fund Balance—Inventory must equal $1,000; the offset is to the fund’s closing designation account (account 4125–Fund Balance—Restricted in this example)</w:delText>
        </w:r>
      </w:del>
    </w:p>
    <w:p w14:paraId="7F2F6D7E" w14:textId="14262112" w:rsidR="00C37650" w:rsidRPr="008A68B3" w:rsidDel="008A68B3" w:rsidRDefault="00C37650">
      <w:pPr>
        <w:numPr>
          <w:ilvl w:val="0"/>
          <w:numId w:val="18"/>
        </w:numPr>
        <w:spacing w:before="100" w:beforeAutospacing="1" w:after="100" w:afterAutospacing="1" w:line="240" w:lineRule="auto"/>
        <w:jc w:val="both"/>
        <w:rPr>
          <w:del w:id="2564" w:author="Bisenius, Drew" w:date="2025-05-09T13:44:00Z"/>
          <w:rFonts w:ascii="Verdana" w:eastAsia="Times New Roman" w:hAnsi="Verdana" w:cs="Times New Roman"/>
          <w:kern w:val="0"/>
          <w14:ligatures w14:val="none"/>
        </w:rPr>
        <w:pPrChange w:id="2565" w:author="Garber, Kelly" w:date="2025-05-13T15:54:00Z">
          <w:pPr>
            <w:numPr>
              <w:numId w:val="8"/>
            </w:numPr>
            <w:tabs>
              <w:tab w:val="num" w:pos="720"/>
            </w:tabs>
            <w:spacing w:before="100" w:beforeAutospacing="1" w:after="100" w:afterAutospacing="1" w:line="240" w:lineRule="auto"/>
            <w:ind w:left="720" w:hanging="360"/>
            <w:jc w:val="both"/>
          </w:pPr>
        </w:pPrChange>
      </w:pPr>
      <w:del w:id="2566" w:author="Bisenius, Drew" w:date="2025-05-09T13:44:00Z">
        <w:r w:rsidRPr="008A68B3" w:rsidDel="008A68B3">
          <w:rPr>
            <w:rFonts w:ascii="Verdana" w:eastAsia="Times New Roman" w:hAnsi="Verdana" w:cs="Times New Roman"/>
            <w:kern w:val="0"/>
            <w14:ligatures w14:val="none"/>
          </w:rPr>
          <w:delText>Change in accounting principle or a change in the application of an accounting principle</w:delText>
        </w:r>
      </w:del>
    </w:p>
    <w:p w14:paraId="59886AF1" w14:textId="53D676EE" w:rsidR="00C37650" w:rsidRPr="008A68B3" w:rsidDel="008A68B3" w:rsidRDefault="00C37650">
      <w:pPr>
        <w:numPr>
          <w:ilvl w:val="0"/>
          <w:numId w:val="18"/>
        </w:numPr>
        <w:spacing w:before="100" w:beforeAutospacing="1" w:after="100" w:afterAutospacing="1" w:line="240" w:lineRule="auto"/>
        <w:jc w:val="both"/>
        <w:rPr>
          <w:del w:id="2567" w:author="Bisenius, Drew" w:date="2025-05-09T13:44:00Z"/>
          <w:rFonts w:ascii="Verdana" w:eastAsia="Times New Roman" w:hAnsi="Verdana" w:cs="Times New Roman"/>
          <w:kern w:val="0"/>
          <w14:ligatures w14:val="none"/>
        </w:rPr>
        <w:pPrChange w:id="2568" w:author="Garber, Kelly" w:date="2025-05-13T15:54:00Z">
          <w:pPr>
            <w:numPr>
              <w:numId w:val="8"/>
            </w:numPr>
            <w:tabs>
              <w:tab w:val="num" w:pos="720"/>
            </w:tabs>
            <w:spacing w:before="100" w:beforeAutospacing="1" w:after="100" w:afterAutospacing="1" w:line="240" w:lineRule="auto"/>
            <w:ind w:left="720" w:hanging="360"/>
            <w:jc w:val="both"/>
          </w:pPr>
        </w:pPrChange>
      </w:pPr>
      <w:del w:id="2569" w:author="Bisenius, Drew" w:date="2025-05-09T13:44:00Z">
        <w:r w:rsidRPr="008A68B3" w:rsidDel="008A68B3">
          <w:rPr>
            <w:rFonts w:ascii="Verdana" w:eastAsia="Times New Roman" w:hAnsi="Verdana" w:cs="Times New Roman"/>
            <w:kern w:val="0"/>
            <w14:ligatures w14:val="none"/>
          </w:rPr>
          <w:delText>Change in accounting estimate or a change in allocation/distribution methodology</w:delText>
        </w:r>
      </w:del>
    </w:p>
    <w:p w14:paraId="617B81C8" w14:textId="6271EE67" w:rsidR="00C37650" w:rsidRPr="008A68B3" w:rsidDel="008A68B3" w:rsidRDefault="00C37650">
      <w:pPr>
        <w:numPr>
          <w:ilvl w:val="0"/>
          <w:numId w:val="18"/>
        </w:numPr>
        <w:spacing w:before="100" w:beforeAutospacing="1" w:after="100" w:afterAutospacing="1" w:line="240" w:lineRule="auto"/>
        <w:jc w:val="both"/>
        <w:rPr>
          <w:del w:id="2570" w:author="Bisenius, Drew" w:date="2025-05-09T13:44:00Z"/>
          <w:rFonts w:ascii="Verdana" w:eastAsia="Times New Roman" w:hAnsi="Verdana" w:cs="Times New Roman"/>
          <w:kern w:val="0"/>
          <w14:ligatures w14:val="none"/>
        </w:rPr>
        <w:pPrChange w:id="2571" w:author="Garber, Kelly" w:date="2025-05-13T15:54:00Z">
          <w:pPr>
            <w:numPr>
              <w:numId w:val="8"/>
            </w:numPr>
            <w:tabs>
              <w:tab w:val="num" w:pos="720"/>
            </w:tabs>
            <w:spacing w:before="100" w:beforeAutospacing="1" w:after="100" w:afterAutospacing="1" w:line="240" w:lineRule="auto"/>
            <w:ind w:left="720" w:hanging="360"/>
            <w:jc w:val="both"/>
          </w:pPr>
        </w:pPrChange>
      </w:pPr>
      <w:del w:id="2572" w:author="Bisenius, Drew" w:date="2025-05-09T13:44:00Z">
        <w:r w:rsidRPr="008A68B3" w:rsidDel="008A68B3">
          <w:rPr>
            <w:rFonts w:ascii="Verdana" w:eastAsia="Times New Roman" w:hAnsi="Verdana" w:cs="Times New Roman"/>
            <w:kern w:val="0"/>
            <w14:ligatures w14:val="none"/>
          </w:rPr>
          <w:delText>Retroactive change mandated by GASB in conjunction with the implementation of a new pronouncement</w:delText>
        </w:r>
      </w:del>
    </w:p>
    <w:p w14:paraId="5A2EB484" w14:textId="2134DA76" w:rsidR="00C37650" w:rsidRPr="008A68B3" w:rsidDel="008A68B3" w:rsidRDefault="00C37650" w:rsidP="00C37650">
      <w:pPr>
        <w:spacing w:before="100" w:beforeAutospacing="1" w:after="100" w:afterAutospacing="1" w:line="240" w:lineRule="auto"/>
        <w:jc w:val="both"/>
        <w:outlineLvl w:val="2"/>
        <w:rPr>
          <w:del w:id="2573" w:author="Bisenius, Drew" w:date="2025-05-09T13:44:00Z"/>
          <w:rFonts w:ascii="inherit" w:eastAsia="Times New Roman" w:hAnsi="inherit" w:cs="Times New Roman"/>
          <w:kern w:val="0"/>
          <w:sz w:val="27"/>
          <w:szCs w:val="27"/>
          <w14:ligatures w14:val="none"/>
        </w:rPr>
      </w:pPr>
      <w:del w:id="2574" w:author="Bisenius, Drew" w:date="2025-05-09T13:44:00Z">
        <w:r w:rsidRPr="008A68B3" w:rsidDel="008A68B3">
          <w:rPr>
            <w:rFonts w:ascii="inherit" w:eastAsia="Times New Roman" w:hAnsi="inherit" w:cs="Times New Roman"/>
            <w:kern w:val="0"/>
            <w:sz w:val="27"/>
            <w:szCs w:val="27"/>
            <w14:ligatures w14:val="none"/>
          </w:rPr>
          <w:delText>A. Example Error Correction Entry</w:delText>
        </w:r>
      </w:del>
    </w:p>
    <w:p w14:paraId="4CD00425" w14:textId="37F5250D" w:rsidR="00C37650" w:rsidRPr="008A68B3" w:rsidDel="008A68B3" w:rsidRDefault="00C37650" w:rsidP="00C37650">
      <w:pPr>
        <w:spacing w:before="100" w:beforeAutospacing="1" w:after="100" w:afterAutospacing="1" w:line="240" w:lineRule="auto"/>
        <w:jc w:val="both"/>
        <w:rPr>
          <w:del w:id="2575" w:author="Bisenius, Drew" w:date="2025-05-09T13:44:00Z"/>
          <w:rFonts w:ascii="Verdana" w:eastAsia="Times New Roman" w:hAnsi="Verdana" w:cs="Times New Roman"/>
          <w:kern w:val="0"/>
          <w14:ligatures w14:val="none"/>
        </w:rPr>
      </w:pPr>
      <w:del w:id="2576" w:author="Bisenius, Drew" w:date="2025-05-09T13:44:00Z">
        <w:r w:rsidRPr="008A68B3" w:rsidDel="008A68B3">
          <w:rPr>
            <w:rFonts w:ascii="Verdana" w:eastAsia="Times New Roman" w:hAnsi="Verdana" w:cs="Times New Roman"/>
            <w:kern w:val="0"/>
            <w14:ligatures w14:val="none"/>
          </w:rPr>
          <w:delText>Assume a federal special revenue fund purchased five computers in FY2020 and recorded an expenditure for the entire amount. However, only four computers were received. The error was not discovered until FY2022 when a refund was requested and received. In this situation, the expenditure cannot be abated because the expenditure was not initially recorded in either FY2022 or FY2021, thus a direct entry to fund balance should be recorded to account for this correction.</w:delText>
        </w:r>
      </w:del>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080"/>
        <w:gridCol w:w="4380"/>
        <w:gridCol w:w="1335"/>
      </w:tblGrid>
      <w:tr w:rsidR="00C37650" w:rsidRPr="008A68B3" w:rsidDel="008A68B3" w14:paraId="08D7DEAB" w14:textId="750DD387" w:rsidTr="00C37650">
        <w:trPr>
          <w:del w:id="2577" w:author="Bisenius, Drew" w:date="2025-05-09T13:44:00Z"/>
        </w:trPr>
        <w:tc>
          <w:tcPr>
            <w:tcW w:w="7965" w:type="dxa"/>
            <w:gridSpan w:val="4"/>
            <w:tcBorders>
              <w:top w:val="outset" w:sz="6" w:space="0" w:color="auto"/>
              <w:left w:val="outset" w:sz="6" w:space="0" w:color="auto"/>
              <w:bottom w:val="outset" w:sz="6" w:space="0" w:color="auto"/>
              <w:right w:val="outset" w:sz="6" w:space="0" w:color="auto"/>
            </w:tcBorders>
            <w:hideMark/>
          </w:tcPr>
          <w:p w14:paraId="633BD143" w14:textId="281CD46B" w:rsidR="00C37650" w:rsidRPr="008A68B3" w:rsidDel="008A68B3" w:rsidRDefault="00C37650" w:rsidP="00C37650">
            <w:pPr>
              <w:spacing w:before="100" w:beforeAutospacing="1" w:after="100" w:afterAutospacing="1" w:line="240" w:lineRule="auto"/>
              <w:jc w:val="both"/>
              <w:rPr>
                <w:del w:id="2578" w:author="Bisenius, Drew" w:date="2025-05-09T13:44:00Z"/>
                <w:rFonts w:ascii="Verdana" w:eastAsia="Times New Roman" w:hAnsi="Verdana" w:cs="Times New Roman"/>
                <w:kern w:val="0"/>
                <w14:ligatures w14:val="none"/>
              </w:rPr>
            </w:pPr>
            <w:del w:id="2579" w:author="Bisenius, Drew" w:date="2025-05-09T13:44:00Z">
              <w:r w:rsidRPr="008A68B3" w:rsidDel="008A68B3">
                <w:rPr>
                  <w:rFonts w:ascii="Verdana" w:eastAsia="Times New Roman" w:hAnsi="Verdana" w:cs="Times New Roman"/>
                  <w:i/>
                  <w:iCs/>
                  <w:kern w:val="0"/>
                  <w14:ligatures w14:val="none"/>
                </w:rPr>
                <w:delText>To record the receipt of the refunded cash in FY2022 for FY2020 expenditure</w:delText>
              </w:r>
            </w:del>
          </w:p>
        </w:tc>
      </w:tr>
      <w:tr w:rsidR="00C37650" w:rsidRPr="008A68B3" w:rsidDel="008A68B3" w14:paraId="4DF16FC0" w14:textId="4988EBAF" w:rsidTr="00C37650">
        <w:trPr>
          <w:del w:id="2580" w:author="Bisenius, Drew" w:date="2025-05-09T13:44:00Z"/>
        </w:trPr>
        <w:tc>
          <w:tcPr>
            <w:tcW w:w="1185" w:type="dxa"/>
            <w:tcBorders>
              <w:top w:val="outset" w:sz="6" w:space="0" w:color="auto"/>
              <w:left w:val="outset" w:sz="6" w:space="0" w:color="auto"/>
              <w:bottom w:val="outset" w:sz="6" w:space="0" w:color="auto"/>
              <w:right w:val="outset" w:sz="6" w:space="0" w:color="auto"/>
            </w:tcBorders>
            <w:hideMark/>
          </w:tcPr>
          <w:p w14:paraId="5C860C1A" w14:textId="6A732BE9" w:rsidR="00C37650" w:rsidRPr="008A68B3" w:rsidDel="008A68B3" w:rsidRDefault="00C37650" w:rsidP="00C37650">
            <w:pPr>
              <w:spacing w:before="100" w:beforeAutospacing="1" w:after="100" w:afterAutospacing="1" w:line="240" w:lineRule="auto"/>
              <w:jc w:val="both"/>
              <w:rPr>
                <w:del w:id="2581" w:author="Bisenius, Drew" w:date="2025-05-09T13:44:00Z"/>
                <w:rFonts w:ascii="Verdana" w:eastAsia="Times New Roman" w:hAnsi="Verdana" w:cs="Times New Roman"/>
                <w:kern w:val="0"/>
                <w14:ligatures w14:val="none"/>
              </w:rPr>
            </w:pPr>
            <w:del w:id="2582" w:author="Bisenius, Drew" w:date="2025-05-09T13:44:00Z">
              <w:r w:rsidRPr="008A68B3" w:rsidDel="008A68B3">
                <w:rPr>
                  <w:rFonts w:ascii="Verdana" w:eastAsia="Times New Roman" w:hAnsi="Verdana" w:cs="Times New Roman"/>
                  <w:i/>
                  <w:iCs/>
                  <w:kern w:val="0"/>
                  <w14:ligatures w14:val="none"/>
                </w:rPr>
                <w:delText>Debit</w:delText>
              </w:r>
            </w:del>
          </w:p>
        </w:tc>
        <w:tc>
          <w:tcPr>
            <w:tcW w:w="1080" w:type="dxa"/>
            <w:tcBorders>
              <w:top w:val="outset" w:sz="6" w:space="0" w:color="auto"/>
              <w:left w:val="outset" w:sz="6" w:space="0" w:color="auto"/>
              <w:bottom w:val="outset" w:sz="6" w:space="0" w:color="auto"/>
              <w:right w:val="outset" w:sz="6" w:space="0" w:color="auto"/>
            </w:tcBorders>
            <w:hideMark/>
          </w:tcPr>
          <w:p w14:paraId="1D8B3450" w14:textId="45F6589A" w:rsidR="00C37650" w:rsidRPr="008A68B3" w:rsidDel="008A68B3" w:rsidRDefault="00C37650" w:rsidP="00C37650">
            <w:pPr>
              <w:spacing w:before="100" w:beforeAutospacing="1" w:after="100" w:afterAutospacing="1" w:line="240" w:lineRule="auto"/>
              <w:jc w:val="both"/>
              <w:rPr>
                <w:del w:id="2583" w:author="Bisenius, Drew" w:date="2025-05-09T13:44:00Z"/>
                <w:rFonts w:ascii="Verdana" w:eastAsia="Times New Roman" w:hAnsi="Verdana" w:cs="Times New Roman"/>
                <w:kern w:val="0"/>
                <w14:ligatures w14:val="none"/>
              </w:rPr>
            </w:pPr>
            <w:del w:id="2584" w:author="Bisenius, Drew" w:date="2025-05-09T13:44:00Z">
              <w:r w:rsidRPr="008A68B3" w:rsidDel="008A68B3">
                <w:rPr>
                  <w:rFonts w:ascii="Verdana" w:eastAsia="Times New Roman" w:hAnsi="Verdana" w:cs="Times New Roman"/>
                  <w:i/>
                  <w:iCs/>
                  <w:kern w:val="0"/>
                  <w14:ligatures w14:val="none"/>
                </w:rPr>
                <w:delText>1104</w:delText>
              </w:r>
            </w:del>
          </w:p>
        </w:tc>
        <w:tc>
          <w:tcPr>
            <w:tcW w:w="4380" w:type="dxa"/>
            <w:tcBorders>
              <w:top w:val="outset" w:sz="6" w:space="0" w:color="auto"/>
              <w:left w:val="outset" w:sz="6" w:space="0" w:color="auto"/>
              <w:bottom w:val="outset" w:sz="6" w:space="0" w:color="auto"/>
              <w:right w:val="outset" w:sz="6" w:space="0" w:color="auto"/>
            </w:tcBorders>
            <w:hideMark/>
          </w:tcPr>
          <w:p w14:paraId="0062A600" w14:textId="42B1F737" w:rsidR="00C37650" w:rsidRPr="008A68B3" w:rsidDel="008A68B3" w:rsidRDefault="00C37650" w:rsidP="00C37650">
            <w:pPr>
              <w:spacing w:before="100" w:beforeAutospacing="1" w:after="100" w:afterAutospacing="1" w:line="240" w:lineRule="auto"/>
              <w:jc w:val="both"/>
              <w:rPr>
                <w:del w:id="2585" w:author="Bisenius, Drew" w:date="2025-05-09T13:44:00Z"/>
                <w:rFonts w:ascii="Verdana" w:eastAsia="Times New Roman" w:hAnsi="Verdana" w:cs="Times New Roman"/>
                <w:kern w:val="0"/>
                <w14:ligatures w14:val="none"/>
              </w:rPr>
            </w:pPr>
            <w:del w:id="2586" w:author="Bisenius, Drew" w:date="2025-05-09T13:44:00Z">
              <w:r w:rsidRPr="008A68B3" w:rsidDel="008A68B3">
                <w:rPr>
                  <w:rFonts w:ascii="Verdana" w:eastAsia="Times New Roman" w:hAnsi="Verdana" w:cs="Times New Roman"/>
                  <w:i/>
                  <w:iCs/>
                  <w:kern w:val="0"/>
                  <w14:ligatures w14:val="none"/>
                </w:rPr>
                <w:delText>Cash in Bank</w:delText>
              </w:r>
            </w:del>
          </w:p>
        </w:tc>
        <w:tc>
          <w:tcPr>
            <w:tcW w:w="1335" w:type="dxa"/>
            <w:tcBorders>
              <w:top w:val="outset" w:sz="6" w:space="0" w:color="auto"/>
              <w:left w:val="outset" w:sz="6" w:space="0" w:color="auto"/>
              <w:bottom w:val="outset" w:sz="6" w:space="0" w:color="auto"/>
              <w:right w:val="outset" w:sz="6" w:space="0" w:color="auto"/>
            </w:tcBorders>
            <w:hideMark/>
          </w:tcPr>
          <w:p w14:paraId="638705AB" w14:textId="1EFC20F4" w:rsidR="00C37650" w:rsidRPr="008A68B3" w:rsidDel="008A68B3" w:rsidRDefault="00C37650" w:rsidP="00C37650">
            <w:pPr>
              <w:spacing w:before="100" w:beforeAutospacing="1" w:after="100" w:afterAutospacing="1" w:line="240" w:lineRule="auto"/>
              <w:jc w:val="both"/>
              <w:rPr>
                <w:del w:id="2587" w:author="Bisenius, Drew" w:date="2025-05-09T13:44:00Z"/>
                <w:rFonts w:ascii="Verdana" w:eastAsia="Times New Roman" w:hAnsi="Verdana" w:cs="Times New Roman"/>
                <w:kern w:val="0"/>
                <w14:ligatures w14:val="none"/>
              </w:rPr>
            </w:pPr>
            <w:del w:id="2588" w:author="Bisenius, Drew" w:date="2025-05-09T13:44:00Z">
              <w:r w:rsidRPr="008A68B3" w:rsidDel="008A68B3">
                <w:rPr>
                  <w:rFonts w:ascii="Verdana" w:eastAsia="Times New Roman" w:hAnsi="Verdana" w:cs="Times New Roman"/>
                  <w:i/>
                  <w:iCs/>
                  <w:kern w:val="0"/>
                  <w14:ligatures w14:val="none"/>
                </w:rPr>
                <w:delText>5,000</w:delText>
              </w:r>
            </w:del>
          </w:p>
        </w:tc>
      </w:tr>
      <w:tr w:rsidR="00C37650" w:rsidRPr="008A68B3" w:rsidDel="008A68B3" w14:paraId="76C5BC86" w14:textId="0324DFB8" w:rsidTr="00C37650">
        <w:trPr>
          <w:del w:id="2589" w:author="Bisenius, Drew" w:date="2025-05-09T13:44:00Z"/>
        </w:trPr>
        <w:tc>
          <w:tcPr>
            <w:tcW w:w="1185" w:type="dxa"/>
            <w:tcBorders>
              <w:top w:val="outset" w:sz="6" w:space="0" w:color="auto"/>
              <w:left w:val="outset" w:sz="6" w:space="0" w:color="auto"/>
              <w:bottom w:val="outset" w:sz="6" w:space="0" w:color="auto"/>
              <w:right w:val="outset" w:sz="6" w:space="0" w:color="auto"/>
            </w:tcBorders>
            <w:hideMark/>
          </w:tcPr>
          <w:p w14:paraId="4258FFED" w14:textId="6CE39562" w:rsidR="00C37650" w:rsidRPr="008A68B3" w:rsidDel="008A68B3" w:rsidRDefault="00C37650" w:rsidP="00C37650">
            <w:pPr>
              <w:spacing w:before="100" w:beforeAutospacing="1" w:after="100" w:afterAutospacing="1" w:line="240" w:lineRule="auto"/>
              <w:jc w:val="both"/>
              <w:rPr>
                <w:del w:id="2590" w:author="Bisenius, Drew" w:date="2025-05-09T13:44:00Z"/>
                <w:rFonts w:ascii="Verdana" w:eastAsia="Times New Roman" w:hAnsi="Verdana" w:cs="Times New Roman"/>
                <w:kern w:val="0"/>
                <w14:ligatures w14:val="none"/>
              </w:rPr>
            </w:pPr>
            <w:del w:id="2591" w:author="Bisenius, Drew" w:date="2025-05-09T13:44:00Z">
              <w:r w:rsidRPr="008A68B3" w:rsidDel="008A68B3">
                <w:rPr>
                  <w:rFonts w:ascii="Verdana" w:eastAsia="Times New Roman" w:hAnsi="Verdana" w:cs="Times New Roman"/>
                  <w:i/>
                  <w:iCs/>
                  <w:kern w:val="0"/>
                  <w14:ligatures w14:val="none"/>
                </w:rPr>
                <w:delText>Credit</w:delText>
              </w:r>
            </w:del>
          </w:p>
        </w:tc>
        <w:tc>
          <w:tcPr>
            <w:tcW w:w="1080" w:type="dxa"/>
            <w:tcBorders>
              <w:top w:val="outset" w:sz="6" w:space="0" w:color="auto"/>
              <w:left w:val="outset" w:sz="6" w:space="0" w:color="auto"/>
              <w:bottom w:val="outset" w:sz="6" w:space="0" w:color="auto"/>
              <w:right w:val="outset" w:sz="6" w:space="0" w:color="auto"/>
            </w:tcBorders>
            <w:hideMark/>
          </w:tcPr>
          <w:p w14:paraId="6B5F0581" w14:textId="335C7246" w:rsidR="00C37650" w:rsidRPr="008A68B3" w:rsidDel="008A68B3" w:rsidRDefault="00C37650" w:rsidP="00C37650">
            <w:pPr>
              <w:spacing w:before="100" w:beforeAutospacing="1" w:after="100" w:afterAutospacing="1" w:line="240" w:lineRule="auto"/>
              <w:jc w:val="both"/>
              <w:rPr>
                <w:del w:id="2592" w:author="Bisenius, Drew" w:date="2025-05-09T13:44:00Z"/>
                <w:rFonts w:ascii="Verdana" w:eastAsia="Times New Roman" w:hAnsi="Verdana" w:cs="Times New Roman"/>
                <w:kern w:val="0"/>
                <w14:ligatures w14:val="none"/>
              </w:rPr>
            </w:pPr>
            <w:del w:id="2593" w:author="Bisenius, Drew" w:date="2025-05-09T13:44:00Z">
              <w:r w:rsidRPr="008A68B3" w:rsidDel="008A68B3">
                <w:rPr>
                  <w:rFonts w:ascii="Verdana" w:eastAsia="Times New Roman" w:hAnsi="Verdana" w:cs="Times New Roman"/>
                  <w:i/>
                  <w:iCs/>
                  <w:kern w:val="0"/>
                  <w14:ligatures w14:val="none"/>
                </w:rPr>
                <w:delText>4125</w:delText>
              </w:r>
              <w:r w:rsidRPr="008A68B3" w:rsidDel="008A68B3">
                <w:rPr>
                  <w:rFonts w:ascii="Verdana" w:eastAsia="Times New Roman" w:hAnsi="Verdana" w:cs="Times New Roman"/>
                  <w:i/>
                  <w:iCs/>
                  <w:kern w:val="0"/>
                  <w:sz w:val="18"/>
                  <w:szCs w:val="18"/>
                  <w:vertAlign w:val="superscript"/>
                  <w14:ligatures w14:val="none"/>
                </w:rPr>
                <w:delText>1</w:delText>
              </w:r>
            </w:del>
          </w:p>
        </w:tc>
        <w:tc>
          <w:tcPr>
            <w:tcW w:w="4380" w:type="dxa"/>
            <w:tcBorders>
              <w:top w:val="outset" w:sz="6" w:space="0" w:color="auto"/>
              <w:left w:val="outset" w:sz="6" w:space="0" w:color="auto"/>
              <w:bottom w:val="outset" w:sz="6" w:space="0" w:color="auto"/>
              <w:right w:val="outset" w:sz="6" w:space="0" w:color="auto"/>
            </w:tcBorders>
            <w:hideMark/>
          </w:tcPr>
          <w:p w14:paraId="376320F9" w14:textId="0C521932" w:rsidR="00C37650" w:rsidRPr="008A68B3" w:rsidDel="008A68B3" w:rsidRDefault="00C37650" w:rsidP="00C37650">
            <w:pPr>
              <w:spacing w:before="100" w:beforeAutospacing="1" w:after="100" w:afterAutospacing="1" w:line="240" w:lineRule="auto"/>
              <w:jc w:val="both"/>
              <w:rPr>
                <w:del w:id="2594" w:author="Bisenius, Drew" w:date="2025-05-09T13:44:00Z"/>
                <w:rFonts w:ascii="Verdana" w:eastAsia="Times New Roman" w:hAnsi="Verdana" w:cs="Times New Roman"/>
                <w:kern w:val="0"/>
                <w14:ligatures w14:val="none"/>
              </w:rPr>
            </w:pPr>
            <w:del w:id="2595" w:author="Bisenius, Drew" w:date="2025-05-09T13:44:00Z">
              <w:r w:rsidRPr="008A68B3" w:rsidDel="008A68B3">
                <w:rPr>
                  <w:rFonts w:ascii="Verdana" w:eastAsia="Times New Roman" w:hAnsi="Verdana" w:cs="Times New Roman"/>
                  <w:i/>
                  <w:iCs/>
                  <w:kern w:val="0"/>
                  <w14:ligatures w14:val="none"/>
                </w:rPr>
                <w:delText>Fund Balance - Restricted</w:delText>
              </w:r>
            </w:del>
          </w:p>
        </w:tc>
        <w:tc>
          <w:tcPr>
            <w:tcW w:w="1335" w:type="dxa"/>
            <w:tcBorders>
              <w:top w:val="outset" w:sz="6" w:space="0" w:color="auto"/>
              <w:left w:val="outset" w:sz="6" w:space="0" w:color="auto"/>
              <w:bottom w:val="outset" w:sz="6" w:space="0" w:color="auto"/>
              <w:right w:val="outset" w:sz="6" w:space="0" w:color="auto"/>
            </w:tcBorders>
            <w:hideMark/>
          </w:tcPr>
          <w:p w14:paraId="70F4B4B7" w14:textId="63F32D7C" w:rsidR="00C37650" w:rsidRPr="008A68B3" w:rsidDel="008A68B3" w:rsidRDefault="00C37650" w:rsidP="00C37650">
            <w:pPr>
              <w:spacing w:before="100" w:beforeAutospacing="1" w:after="100" w:afterAutospacing="1" w:line="240" w:lineRule="auto"/>
              <w:jc w:val="both"/>
              <w:rPr>
                <w:del w:id="2596" w:author="Bisenius, Drew" w:date="2025-05-09T13:44:00Z"/>
                <w:rFonts w:ascii="Verdana" w:eastAsia="Times New Roman" w:hAnsi="Verdana" w:cs="Times New Roman"/>
                <w:kern w:val="0"/>
                <w14:ligatures w14:val="none"/>
              </w:rPr>
            </w:pPr>
            <w:del w:id="2597" w:author="Bisenius, Drew" w:date="2025-05-09T13:44:00Z">
              <w:r w:rsidRPr="008A68B3" w:rsidDel="008A68B3">
                <w:rPr>
                  <w:rFonts w:ascii="Verdana" w:eastAsia="Times New Roman" w:hAnsi="Verdana" w:cs="Times New Roman"/>
                  <w:i/>
                  <w:iCs/>
                  <w:kern w:val="0"/>
                  <w14:ligatures w14:val="none"/>
                </w:rPr>
                <w:delText>5,000</w:delText>
              </w:r>
            </w:del>
          </w:p>
        </w:tc>
      </w:tr>
      <w:tr w:rsidR="00C37650" w:rsidRPr="008A68B3" w:rsidDel="008A68B3" w14:paraId="5FD01481" w14:textId="75F5E5D7" w:rsidTr="00C37650">
        <w:trPr>
          <w:del w:id="2598" w:author="Bisenius, Drew" w:date="2025-05-09T13:44:00Z"/>
        </w:trPr>
        <w:tc>
          <w:tcPr>
            <w:tcW w:w="7965" w:type="dxa"/>
            <w:gridSpan w:val="4"/>
            <w:tcBorders>
              <w:top w:val="outset" w:sz="6" w:space="0" w:color="auto"/>
              <w:left w:val="outset" w:sz="6" w:space="0" w:color="auto"/>
              <w:bottom w:val="outset" w:sz="6" w:space="0" w:color="auto"/>
              <w:right w:val="outset" w:sz="6" w:space="0" w:color="auto"/>
            </w:tcBorders>
            <w:vAlign w:val="bottom"/>
            <w:hideMark/>
          </w:tcPr>
          <w:p w14:paraId="1ADE5E30" w14:textId="72E5D3A9" w:rsidR="00C37650" w:rsidRPr="008A68B3" w:rsidDel="008A68B3" w:rsidRDefault="00C37650" w:rsidP="00C37650">
            <w:pPr>
              <w:spacing w:before="100" w:beforeAutospacing="1" w:after="100" w:afterAutospacing="1" w:line="240" w:lineRule="auto"/>
              <w:jc w:val="both"/>
              <w:rPr>
                <w:del w:id="2599" w:author="Bisenius, Drew" w:date="2025-05-09T13:44:00Z"/>
                <w:rFonts w:ascii="Verdana" w:eastAsia="Times New Roman" w:hAnsi="Verdana" w:cs="Times New Roman"/>
                <w:kern w:val="0"/>
                <w14:ligatures w14:val="none"/>
              </w:rPr>
            </w:pPr>
            <w:del w:id="2600" w:author="Bisenius, Drew" w:date="2025-05-09T13:44:00Z">
              <w:r w:rsidRPr="008A68B3" w:rsidDel="008A68B3">
                <w:rPr>
                  <w:rFonts w:ascii="Verdana" w:eastAsia="Times New Roman" w:hAnsi="Verdana" w:cs="Times New Roman"/>
                  <w:i/>
                  <w:iCs/>
                  <w:kern w:val="0"/>
                  <w:sz w:val="18"/>
                  <w:szCs w:val="18"/>
                  <w:vertAlign w:val="superscript"/>
                  <w14:ligatures w14:val="none"/>
                </w:rPr>
                <w:delText>1</w:delText>
              </w:r>
              <w:r w:rsidRPr="008A68B3" w:rsidDel="008A68B3">
                <w:rPr>
                  <w:rFonts w:ascii="Verdana" w:eastAsia="Times New Roman" w:hAnsi="Verdana" w:cs="Times New Roman"/>
                  <w:i/>
                  <w:iCs/>
                  <w:kern w:val="0"/>
                  <w14:ligatures w14:val="none"/>
                </w:rPr>
                <w:delText>Account 4125 was used because all federal special revenue funds (03xxx) have a restricted closing destination. However, other funds may have a different closing designation.</w:delText>
              </w:r>
            </w:del>
          </w:p>
        </w:tc>
      </w:tr>
    </w:tbl>
    <w:p w14:paraId="4CAF7420" w14:textId="52DA9426" w:rsidR="00C37650" w:rsidRPr="008A68B3" w:rsidDel="008A68B3" w:rsidRDefault="00C37650" w:rsidP="00C37650">
      <w:pPr>
        <w:spacing w:before="100" w:beforeAutospacing="1" w:after="100" w:afterAutospacing="1" w:line="240" w:lineRule="auto"/>
        <w:jc w:val="both"/>
        <w:rPr>
          <w:del w:id="2601" w:author="Bisenius, Drew" w:date="2025-05-09T13:44:00Z"/>
          <w:rFonts w:ascii="Verdana" w:eastAsia="Times New Roman" w:hAnsi="Verdana" w:cs="Times New Roman"/>
          <w:kern w:val="0"/>
          <w14:ligatures w14:val="none"/>
        </w:rPr>
      </w:pPr>
      <w:del w:id="2602" w:author="Bisenius, Drew" w:date="2025-05-09T13:44:00Z">
        <w:r w:rsidRPr="008A68B3" w:rsidDel="008A68B3">
          <w:rPr>
            <w:rFonts w:ascii="Verdana" w:eastAsia="Times New Roman" w:hAnsi="Verdana" w:cs="Times New Roman"/>
            <w:kern w:val="0"/>
            <w14:ligatures w14:val="none"/>
          </w:rPr>
          <w:delText>Assume the same as above, except that the initial purchase occurred in FY2021 rather than FY2020. In this situation, the transaction is recorded as an expenditure abatement (using a program year of 2021) rather than a direct entry to fund balance.</w:delText>
        </w:r>
      </w:del>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990"/>
        <w:gridCol w:w="4470"/>
        <w:gridCol w:w="1335"/>
      </w:tblGrid>
      <w:tr w:rsidR="00C37650" w:rsidRPr="008A68B3" w:rsidDel="008A68B3" w14:paraId="5ACA5C20" w14:textId="173793CA" w:rsidTr="00C37650">
        <w:trPr>
          <w:del w:id="2603" w:author="Bisenius, Drew" w:date="2025-05-09T13:44:00Z"/>
        </w:trPr>
        <w:tc>
          <w:tcPr>
            <w:tcW w:w="7980" w:type="dxa"/>
            <w:gridSpan w:val="4"/>
            <w:tcBorders>
              <w:top w:val="outset" w:sz="6" w:space="0" w:color="auto"/>
              <w:left w:val="outset" w:sz="6" w:space="0" w:color="auto"/>
              <w:bottom w:val="outset" w:sz="6" w:space="0" w:color="auto"/>
              <w:right w:val="outset" w:sz="6" w:space="0" w:color="auto"/>
            </w:tcBorders>
            <w:hideMark/>
          </w:tcPr>
          <w:p w14:paraId="0206D29C" w14:textId="0B495466" w:rsidR="00C37650" w:rsidRPr="008A68B3" w:rsidDel="008A68B3" w:rsidRDefault="00C37650" w:rsidP="00C37650">
            <w:pPr>
              <w:spacing w:before="100" w:beforeAutospacing="1" w:after="100" w:afterAutospacing="1" w:line="240" w:lineRule="auto"/>
              <w:jc w:val="both"/>
              <w:rPr>
                <w:del w:id="2604" w:author="Bisenius, Drew" w:date="2025-05-09T13:44:00Z"/>
                <w:rFonts w:ascii="Verdana" w:eastAsia="Times New Roman" w:hAnsi="Verdana" w:cs="Times New Roman"/>
                <w:kern w:val="0"/>
                <w14:ligatures w14:val="none"/>
              </w:rPr>
            </w:pPr>
            <w:del w:id="2605" w:author="Bisenius, Drew" w:date="2025-05-09T13:44:00Z">
              <w:r w:rsidRPr="008A68B3" w:rsidDel="008A68B3">
                <w:rPr>
                  <w:rFonts w:ascii="Verdana" w:eastAsia="Times New Roman" w:hAnsi="Verdana" w:cs="Times New Roman"/>
                  <w:i/>
                  <w:iCs/>
                  <w:kern w:val="0"/>
                  <w14:ligatures w14:val="none"/>
                </w:rPr>
                <w:delText>To record the receipt of the refunded cash in FY2022 for FY2021 expenditure</w:delText>
              </w:r>
            </w:del>
          </w:p>
        </w:tc>
      </w:tr>
      <w:tr w:rsidR="00C37650" w:rsidRPr="008A68B3" w:rsidDel="008A68B3" w14:paraId="7D6825F5" w14:textId="2C091D44" w:rsidTr="00C37650">
        <w:trPr>
          <w:del w:id="2606" w:author="Bisenius, Drew" w:date="2025-05-09T13:44:00Z"/>
        </w:trPr>
        <w:tc>
          <w:tcPr>
            <w:tcW w:w="1185" w:type="dxa"/>
            <w:tcBorders>
              <w:top w:val="outset" w:sz="6" w:space="0" w:color="auto"/>
              <w:left w:val="outset" w:sz="6" w:space="0" w:color="auto"/>
              <w:bottom w:val="outset" w:sz="6" w:space="0" w:color="auto"/>
              <w:right w:val="outset" w:sz="6" w:space="0" w:color="auto"/>
            </w:tcBorders>
            <w:hideMark/>
          </w:tcPr>
          <w:p w14:paraId="203D0CF9" w14:textId="4C752D8E" w:rsidR="00C37650" w:rsidRPr="008A68B3" w:rsidDel="008A68B3" w:rsidRDefault="00C37650" w:rsidP="00C37650">
            <w:pPr>
              <w:spacing w:before="100" w:beforeAutospacing="1" w:after="100" w:afterAutospacing="1" w:line="240" w:lineRule="auto"/>
              <w:jc w:val="both"/>
              <w:rPr>
                <w:del w:id="2607" w:author="Bisenius, Drew" w:date="2025-05-09T13:44:00Z"/>
                <w:rFonts w:ascii="Verdana" w:eastAsia="Times New Roman" w:hAnsi="Verdana" w:cs="Times New Roman"/>
                <w:kern w:val="0"/>
                <w14:ligatures w14:val="none"/>
              </w:rPr>
            </w:pPr>
            <w:del w:id="2608" w:author="Bisenius, Drew" w:date="2025-05-09T13:44:00Z">
              <w:r w:rsidRPr="008A68B3" w:rsidDel="008A68B3">
                <w:rPr>
                  <w:rFonts w:ascii="Verdana" w:eastAsia="Times New Roman" w:hAnsi="Verdana" w:cs="Times New Roman"/>
                  <w:i/>
                  <w:iCs/>
                  <w:kern w:val="0"/>
                  <w14:ligatures w14:val="none"/>
                </w:rPr>
                <w:delText>Debit</w:delText>
              </w:r>
            </w:del>
          </w:p>
        </w:tc>
        <w:tc>
          <w:tcPr>
            <w:tcW w:w="990" w:type="dxa"/>
            <w:tcBorders>
              <w:top w:val="outset" w:sz="6" w:space="0" w:color="auto"/>
              <w:left w:val="outset" w:sz="6" w:space="0" w:color="auto"/>
              <w:bottom w:val="outset" w:sz="6" w:space="0" w:color="auto"/>
              <w:right w:val="outset" w:sz="6" w:space="0" w:color="auto"/>
            </w:tcBorders>
            <w:hideMark/>
          </w:tcPr>
          <w:p w14:paraId="612772AA" w14:textId="25D32B90" w:rsidR="00C37650" w:rsidRPr="008A68B3" w:rsidDel="008A68B3" w:rsidRDefault="00C37650" w:rsidP="00C37650">
            <w:pPr>
              <w:spacing w:before="100" w:beforeAutospacing="1" w:after="100" w:afterAutospacing="1" w:line="240" w:lineRule="auto"/>
              <w:jc w:val="both"/>
              <w:rPr>
                <w:del w:id="2609" w:author="Bisenius, Drew" w:date="2025-05-09T13:44:00Z"/>
                <w:rFonts w:ascii="Verdana" w:eastAsia="Times New Roman" w:hAnsi="Verdana" w:cs="Times New Roman"/>
                <w:kern w:val="0"/>
                <w14:ligatures w14:val="none"/>
              </w:rPr>
            </w:pPr>
            <w:del w:id="2610" w:author="Bisenius, Drew" w:date="2025-05-09T13:44:00Z">
              <w:r w:rsidRPr="008A68B3" w:rsidDel="008A68B3">
                <w:rPr>
                  <w:rFonts w:ascii="Verdana" w:eastAsia="Times New Roman" w:hAnsi="Verdana" w:cs="Times New Roman"/>
                  <w:i/>
                  <w:iCs/>
                  <w:kern w:val="0"/>
                  <w14:ligatures w14:val="none"/>
                </w:rPr>
                <w:delText>1104</w:delText>
              </w:r>
            </w:del>
          </w:p>
        </w:tc>
        <w:tc>
          <w:tcPr>
            <w:tcW w:w="4470" w:type="dxa"/>
            <w:tcBorders>
              <w:top w:val="outset" w:sz="6" w:space="0" w:color="auto"/>
              <w:left w:val="outset" w:sz="6" w:space="0" w:color="auto"/>
              <w:bottom w:val="outset" w:sz="6" w:space="0" w:color="auto"/>
              <w:right w:val="outset" w:sz="6" w:space="0" w:color="auto"/>
            </w:tcBorders>
            <w:hideMark/>
          </w:tcPr>
          <w:p w14:paraId="4166C52A" w14:textId="3F29FD39" w:rsidR="00C37650" w:rsidRPr="008A68B3" w:rsidDel="008A68B3" w:rsidRDefault="00C37650" w:rsidP="00C37650">
            <w:pPr>
              <w:spacing w:before="100" w:beforeAutospacing="1" w:after="100" w:afterAutospacing="1" w:line="240" w:lineRule="auto"/>
              <w:jc w:val="both"/>
              <w:rPr>
                <w:del w:id="2611" w:author="Bisenius, Drew" w:date="2025-05-09T13:44:00Z"/>
                <w:rFonts w:ascii="Verdana" w:eastAsia="Times New Roman" w:hAnsi="Verdana" w:cs="Times New Roman"/>
                <w:kern w:val="0"/>
                <w14:ligatures w14:val="none"/>
              </w:rPr>
            </w:pPr>
            <w:del w:id="2612" w:author="Bisenius, Drew" w:date="2025-05-09T13:44:00Z">
              <w:r w:rsidRPr="008A68B3" w:rsidDel="008A68B3">
                <w:rPr>
                  <w:rFonts w:ascii="Verdana" w:eastAsia="Times New Roman" w:hAnsi="Verdana" w:cs="Times New Roman"/>
                  <w:i/>
                  <w:iCs/>
                  <w:kern w:val="0"/>
                  <w14:ligatures w14:val="none"/>
                </w:rPr>
                <w:delText>Cash in Bank</w:delText>
              </w:r>
            </w:del>
          </w:p>
        </w:tc>
        <w:tc>
          <w:tcPr>
            <w:tcW w:w="1335" w:type="dxa"/>
            <w:tcBorders>
              <w:top w:val="outset" w:sz="6" w:space="0" w:color="auto"/>
              <w:left w:val="outset" w:sz="6" w:space="0" w:color="auto"/>
              <w:bottom w:val="outset" w:sz="6" w:space="0" w:color="auto"/>
              <w:right w:val="outset" w:sz="6" w:space="0" w:color="auto"/>
            </w:tcBorders>
            <w:hideMark/>
          </w:tcPr>
          <w:p w14:paraId="1EA6BB32" w14:textId="78F00BFF" w:rsidR="00C37650" w:rsidRPr="008A68B3" w:rsidDel="008A68B3" w:rsidRDefault="00C37650" w:rsidP="00C37650">
            <w:pPr>
              <w:spacing w:before="100" w:beforeAutospacing="1" w:after="100" w:afterAutospacing="1" w:line="240" w:lineRule="auto"/>
              <w:jc w:val="both"/>
              <w:rPr>
                <w:del w:id="2613" w:author="Bisenius, Drew" w:date="2025-05-09T13:44:00Z"/>
                <w:rFonts w:ascii="Verdana" w:eastAsia="Times New Roman" w:hAnsi="Verdana" w:cs="Times New Roman"/>
                <w:kern w:val="0"/>
                <w14:ligatures w14:val="none"/>
              </w:rPr>
            </w:pPr>
            <w:del w:id="2614" w:author="Bisenius, Drew" w:date="2025-05-09T13:44:00Z">
              <w:r w:rsidRPr="008A68B3" w:rsidDel="008A68B3">
                <w:rPr>
                  <w:rFonts w:ascii="Verdana" w:eastAsia="Times New Roman" w:hAnsi="Verdana" w:cs="Times New Roman"/>
                  <w:i/>
                  <w:iCs/>
                  <w:kern w:val="0"/>
                  <w14:ligatures w14:val="none"/>
                </w:rPr>
                <w:delText>5,000</w:delText>
              </w:r>
            </w:del>
          </w:p>
        </w:tc>
      </w:tr>
      <w:tr w:rsidR="00C37650" w:rsidRPr="00704890" w:rsidDel="008A68B3" w14:paraId="59DB7B64" w14:textId="535E9154" w:rsidTr="00C37650">
        <w:trPr>
          <w:del w:id="2615" w:author="Bisenius, Drew" w:date="2025-05-09T13:44:00Z"/>
        </w:trPr>
        <w:tc>
          <w:tcPr>
            <w:tcW w:w="1185" w:type="dxa"/>
            <w:tcBorders>
              <w:top w:val="outset" w:sz="6" w:space="0" w:color="auto"/>
              <w:left w:val="outset" w:sz="6" w:space="0" w:color="auto"/>
              <w:bottom w:val="outset" w:sz="6" w:space="0" w:color="auto"/>
              <w:right w:val="outset" w:sz="6" w:space="0" w:color="auto"/>
            </w:tcBorders>
            <w:hideMark/>
          </w:tcPr>
          <w:p w14:paraId="1F851C12" w14:textId="4A03C16A" w:rsidR="00C37650" w:rsidRPr="008A68B3" w:rsidDel="008A68B3" w:rsidRDefault="00C37650" w:rsidP="00C37650">
            <w:pPr>
              <w:spacing w:before="100" w:beforeAutospacing="1" w:after="100" w:afterAutospacing="1" w:line="240" w:lineRule="auto"/>
              <w:jc w:val="both"/>
              <w:rPr>
                <w:del w:id="2616" w:author="Bisenius, Drew" w:date="2025-05-09T13:44:00Z"/>
                <w:rFonts w:ascii="Verdana" w:eastAsia="Times New Roman" w:hAnsi="Verdana" w:cs="Times New Roman"/>
                <w:kern w:val="0"/>
                <w14:ligatures w14:val="none"/>
              </w:rPr>
            </w:pPr>
            <w:del w:id="2617" w:author="Bisenius, Drew" w:date="2025-05-09T13:44:00Z">
              <w:r w:rsidRPr="008A68B3" w:rsidDel="008A68B3">
                <w:rPr>
                  <w:rFonts w:ascii="Verdana" w:eastAsia="Times New Roman" w:hAnsi="Verdana" w:cs="Times New Roman"/>
                  <w:i/>
                  <w:iCs/>
                  <w:kern w:val="0"/>
                  <w14:ligatures w14:val="none"/>
                </w:rPr>
                <w:delText>Credit</w:delText>
              </w:r>
            </w:del>
          </w:p>
        </w:tc>
        <w:tc>
          <w:tcPr>
            <w:tcW w:w="990" w:type="dxa"/>
            <w:tcBorders>
              <w:top w:val="outset" w:sz="6" w:space="0" w:color="auto"/>
              <w:left w:val="outset" w:sz="6" w:space="0" w:color="auto"/>
              <w:bottom w:val="outset" w:sz="6" w:space="0" w:color="auto"/>
              <w:right w:val="outset" w:sz="6" w:space="0" w:color="auto"/>
            </w:tcBorders>
            <w:hideMark/>
          </w:tcPr>
          <w:p w14:paraId="50929FF3" w14:textId="1C20E324" w:rsidR="00C37650" w:rsidRPr="008A68B3" w:rsidDel="008A68B3" w:rsidRDefault="00C37650" w:rsidP="00C37650">
            <w:pPr>
              <w:spacing w:before="100" w:beforeAutospacing="1" w:after="100" w:afterAutospacing="1" w:line="240" w:lineRule="auto"/>
              <w:jc w:val="both"/>
              <w:rPr>
                <w:del w:id="2618" w:author="Bisenius, Drew" w:date="2025-05-09T13:44:00Z"/>
                <w:rFonts w:ascii="Verdana" w:eastAsia="Times New Roman" w:hAnsi="Verdana" w:cs="Times New Roman"/>
                <w:kern w:val="0"/>
                <w14:ligatures w14:val="none"/>
              </w:rPr>
            </w:pPr>
            <w:del w:id="2619" w:author="Bisenius, Drew" w:date="2025-05-09T13:44:00Z">
              <w:r w:rsidRPr="008A68B3" w:rsidDel="008A68B3">
                <w:rPr>
                  <w:rFonts w:ascii="Verdana" w:eastAsia="Times New Roman" w:hAnsi="Verdana" w:cs="Times New Roman"/>
                  <w:i/>
                  <w:iCs/>
                  <w:kern w:val="0"/>
                  <w14:ligatures w14:val="none"/>
                </w:rPr>
                <w:delText>62743</w:delText>
              </w:r>
            </w:del>
          </w:p>
        </w:tc>
        <w:tc>
          <w:tcPr>
            <w:tcW w:w="4470" w:type="dxa"/>
            <w:tcBorders>
              <w:top w:val="outset" w:sz="6" w:space="0" w:color="auto"/>
              <w:left w:val="outset" w:sz="6" w:space="0" w:color="auto"/>
              <w:bottom w:val="outset" w:sz="6" w:space="0" w:color="auto"/>
              <w:right w:val="outset" w:sz="6" w:space="0" w:color="auto"/>
            </w:tcBorders>
            <w:hideMark/>
          </w:tcPr>
          <w:p w14:paraId="240F1D13" w14:textId="050FD129" w:rsidR="00C37650" w:rsidRPr="008A68B3" w:rsidDel="008A68B3" w:rsidRDefault="00C37650" w:rsidP="00C37650">
            <w:pPr>
              <w:spacing w:before="100" w:beforeAutospacing="1" w:after="100" w:afterAutospacing="1" w:line="240" w:lineRule="auto"/>
              <w:jc w:val="both"/>
              <w:rPr>
                <w:del w:id="2620" w:author="Bisenius, Drew" w:date="2025-05-09T13:44:00Z"/>
                <w:rFonts w:ascii="Verdana" w:eastAsia="Times New Roman" w:hAnsi="Verdana" w:cs="Times New Roman"/>
                <w:kern w:val="0"/>
                <w14:ligatures w14:val="none"/>
              </w:rPr>
            </w:pPr>
            <w:del w:id="2621" w:author="Bisenius, Drew" w:date="2025-05-09T13:44:00Z">
              <w:r w:rsidRPr="008A68B3" w:rsidDel="008A68B3">
                <w:rPr>
                  <w:rFonts w:ascii="Verdana" w:eastAsia="Times New Roman" w:hAnsi="Verdana" w:cs="Times New Roman"/>
                  <w:i/>
                  <w:iCs/>
                  <w:kern w:val="0"/>
                  <w14:ligatures w14:val="none"/>
                </w:rPr>
                <w:delText>Multi-user computers &amp; terminals</w:delText>
              </w:r>
            </w:del>
          </w:p>
        </w:tc>
        <w:tc>
          <w:tcPr>
            <w:tcW w:w="1335" w:type="dxa"/>
            <w:tcBorders>
              <w:top w:val="outset" w:sz="6" w:space="0" w:color="auto"/>
              <w:left w:val="outset" w:sz="6" w:space="0" w:color="auto"/>
              <w:bottom w:val="outset" w:sz="6" w:space="0" w:color="auto"/>
              <w:right w:val="outset" w:sz="6" w:space="0" w:color="auto"/>
            </w:tcBorders>
            <w:hideMark/>
          </w:tcPr>
          <w:p w14:paraId="72DB15AD" w14:textId="53FAB0D4" w:rsidR="00C37650" w:rsidRPr="008A68B3" w:rsidDel="008A68B3" w:rsidRDefault="00C37650" w:rsidP="00C37650">
            <w:pPr>
              <w:spacing w:before="100" w:beforeAutospacing="1" w:after="100" w:afterAutospacing="1" w:line="240" w:lineRule="auto"/>
              <w:jc w:val="both"/>
              <w:rPr>
                <w:del w:id="2622" w:author="Bisenius, Drew" w:date="2025-05-09T13:44:00Z"/>
                <w:rFonts w:ascii="Verdana" w:eastAsia="Times New Roman" w:hAnsi="Verdana" w:cs="Times New Roman"/>
                <w:kern w:val="0"/>
                <w14:ligatures w14:val="none"/>
              </w:rPr>
            </w:pPr>
            <w:del w:id="2623" w:author="Bisenius, Drew" w:date="2025-05-09T13:44:00Z">
              <w:r w:rsidRPr="008A68B3" w:rsidDel="008A68B3">
                <w:rPr>
                  <w:rFonts w:ascii="Verdana" w:eastAsia="Times New Roman" w:hAnsi="Verdana" w:cs="Times New Roman"/>
                  <w:i/>
                  <w:iCs/>
                  <w:kern w:val="0"/>
                  <w14:ligatures w14:val="none"/>
                </w:rPr>
                <w:delText>5,000</w:delText>
              </w:r>
            </w:del>
          </w:p>
        </w:tc>
      </w:tr>
    </w:tbl>
    <w:p w14:paraId="54199ABF" w14:textId="77777777" w:rsidR="00C37650" w:rsidRPr="005769A6" w:rsidRDefault="00C37650" w:rsidP="00C37650">
      <w:pPr>
        <w:spacing w:before="100" w:beforeAutospacing="1" w:after="100" w:afterAutospacing="1" w:line="240" w:lineRule="auto"/>
        <w:jc w:val="both"/>
        <w:outlineLvl w:val="1"/>
        <w:rPr>
          <w:rFonts w:ascii="inherit" w:eastAsia="Times New Roman" w:hAnsi="inherit" w:cs="Times New Roman"/>
          <w:kern w:val="0"/>
          <w:sz w:val="36"/>
          <w:szCs w:val="36"/>
          <w14:ligatures w14:val="none"/>
        </w:rPr>
      </w:pPr>
      <w:del w:id="2624" w:author="Bisenius, Drew" w:date="2025-05-12T14:00:00Z">
        <w:r w:rsidRPr="005769A6" w:rsidDel="002668A9">
          <w:rPr>
            <w:rFonts w:ascii="inherit" w:eastAsia="Times New Roman" w:hAnsi="inherit" w:cs="Times New Roman"/>
            <w:kern w:val="0"/>
            <w:sz w:val="36"/>
            <w:szCs w:val="36"/>
            <w14:ligatures w14:val="none"/>
          </w:rPr>
          <w:delText>I</w:delText>
        </w:r>
      </w:del>
      <w:r w:rsidRPr="005769A6">
        <w:rPr>
          <w:rFonts w:ascii="inherit" w:eastAsia="Times New Roman" w:hAnsi="inherit" w:cs="Times New Roman"/>
          <w:kern w:val="0"/>
          <w:sz w:val="36"/>
          <w:szCs w:val="36"/>
          <w14:ligatures w14:val="none"/>
        </w:rPr>
        <w:t>X. Appendix A</w:t>
      </w:r>
    </w:p>
    <w:p w14:paraId="75526F0B" w14:textId="44A19B80" w:rsid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sidRPr="005769A6">
        <w:rPr>
          <w:rFonts w:ascii="Verdana" w:eastAsia="Times New Roman" w:hAnsi="Verdana" w:cs="Times New Roman"/>
          <w:kern w:val="0"/>
          <w14:ligatures w14:val="none"/>
        </w:rPr>
        <w:t>The decision tree found in Appendix A may be of assistance in determining the appropriate fund balance classification for governmental funds.</w:t>
      </w:r>
    </w:p>
    <w:p w14:paraId="1D22FDB0" w14:textId="3752A2FC" w:rsidR="00C37650" w:rsidRPr="00C37650" w:rsidRDefault="00C37650" w:rsidP="00C37650">
      <w:pPr>
        <w:spacing w:before="100" w:beforeAutospacing="1" w:after="100" w:afterAutospacing="1" w:line="240" w:lineRule="auto"/>
        <w:jc w:val="both"/>
        <w:rPr>
          <w:rFonts w:ascii="Verdana" w:eastAsia="Times New Roman" w:hAnsi="Verdana" w:cs="Times New Roman"/>
          <w:kern w:val="0"/>
          <w14:ligatures w14:val="none"/>
        </w:rPr>
      </w:pPr>
      <w:r>
        <w:rPr>
          <w:rFonts w:ascii="Verdana" w:eastAsia="Times New Roman" w:hAnsi="Verdana" w:cs="Times New Roman"/>
          <w:noProof/>
          <w:kern w:val="0"/>
          <w14:ligatures w14:val="none"/>
        </w:rPr>
        <w:lastRenderedPageBreak/>
        <w:drawing>
          <wp:inline distT="0" distB="0" distL="0" distR="0" wp14:anchorId="4C3E48DC" wp14:editId="6E72707F">
            <wp:extent cx="5838825" cy="7553325"/>
            <wp:effectExtent l="0" t="0" r="9525" b="9525"/>
            <wp:docPr id="11721239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8825" cy="7553325"/>
                    </a:xfrm>
                    <a:prstGeom prst="rect">
                      <a:avLst/>
                    </a:prstGeom>
                    <a:noFill/>
                  </pic:spPr>
                </pic:pic>
              </a:graphicData>
            </a:graphic>
          </wp:inline>
        </w:drawing>
      </w:r>
    </w:p>
    <w:p w14:paraId="728D02F8" w14:textId="77777777" w:rsidR="00E86C57" w:rsidRDefault="00E86C57" w:rsidP="00C37650">
      <w:pPr>
        <w:jc w:val="both"/>
      </w:pPr>
    </w:p>
    <w:sectPr w:rsidR="00E86C57" w:rsidSect="00C3765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4E2D" w14:textId="77777777" w:rsidR="00550D8D" w:rsidRDefault="00550D8D" w:rsidP="002668A9">
      <w:pPr>
        <w:spacing w:after="0" w:line="240" w:lineRule="auto"/>
      </w:pPr>
      <w:r>
        <w:separator/>
      </w:r>
    </w:p>
  </w:endnote>
  <w:endnote w:type="continuationSeparator" w:id="0">
    <w:p w14:paraId="5E28EF7C" w14:textId="77777777" w:rsidR="00550D8D" w:rsidRDefault="00550D8D" w:rsidP="0026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625" w:author="Bisenius, Drew" w:date="2025-05-12T13:58:00Z"/>
  <w:sdt>
    <w:sdtPr>
      <w:id w:val="1846583970"/>
      <w:docPartObj>
        <w:docPartGallery w:val="Page Numbers (Bottom of Page)"/>
        <w:docPartUnique/>
      </w:docPartObj>
    </w:sdtPr>
    <w:sdtEndPr>
      <w:rPr>
        <w:noProof/>
      </w:rPr>
    </w:sdtEndPr>
    <w:sdtContent>
      <w:customXmlInsRangeEnd w:id="2625"/>
      <w:p w14:paraId="288DC8F1" w14:textId="6320B619" w:rsidR="002668A9" w:rsidRDefault="002668A9">
        <w:pPr>
          <w:pStyle w:val="Footer"/>
          <w:rPr>
            <w:ins w:id="2626" w:author="Bisenius, Drew" w:date="2025-05-12T13:58:00Z"/>
          </w:rPr>
        </w:pPr>
        <w:ins w:id="2627" w:author="Bisenius, Drew" w:date="2025-05-12T13:58:00Z">
          <w:r>
            <w:fldChar w:fldCharType="begin"/>
          </w:r>
          <w:r>
            <w:instrText xml:space="preserve"> PAGE   \* MERGEFORMAT </w:instrText>
          </w:r>
          <w:r>
            <w:fldChar w:fldCharType="separate"/>
          </w:r>
          <w:r>
            <w:rPr>
              <w:noProof/>
            </w:rPr>
            <w:t>2</w:t>
          </w:r>
          <w:r>
            <w:rPr>
              <w:noProof/>
            </w:rPr>
            <w:fldChar w:fldCharType="end"/>
          </w:r>
        </w:ins>
      </w:p>
      <w:customXmlInsRangeStart w:id="2628" w:author="Bisenius, Drew" w:date="2025-05-12T13:58:00Z"/>
    </w:sdtContent>
  </w:sdt>
  <w:customXmlInsRangeEnd w:id="2628"/>
  <w:p w14:paraId="06D7DA36" w14:textId="77777777" w:rsidR="002668A9" w:rsidRDefault="00266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261F" w14:textId="77777777" w:rsidR="00550D8D" w:rsidRDefault="00550D8D" w:rsidP="002668A9">
      <w:pPr>
        <w:spacing w:after="0" w:line="240" w:lineRule="auto"/>
      </w:pPr>
      <w:r>
        <w:separator/>
      </w:r>
    </w:p>
  </w:footnote>
  <w:footnote w:type="continuationSeparator" w:id="0">
    <w:p w14:paraId="31187C2A" w14:textId="77777777" w:rsidR="00550D8D" w:rsidRDefault="00550D8D" w:rsidP="00266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3F9"/>
    <w:multiLevelType w:val="multilevel"/>
    <w:tmpl w:val="80DE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F0BA4"/>
    <w:multiLevelType w:val="hybridMultilevel"/>
    <w:tmpl w:val="35E85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B634F"/>
    <w:multiLevelType w:val="hybridMultilevel"/>
    <w:tmpl w:val="BE1E2C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E3C4872"/>
    <w:multiLevelType w:val="hybridMultilevel"/>
    <w:tmpl w:val="E1BC67B6"/>
    <w:lvl w:ilvl="0" w:tplc="DFE84D3A">
      <w:start w:val="3"/>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027A42"/>
    <w:multiLevelType w:val="hybridMultilevel"/>
    <w:tmpl w:val="E93AE0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1F0B0A"/>
    <w:multiLevelType w:val="multilevel"/>
    <w:tmpl w:val="8306EE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517B8"/>
    <w:multiLevelType w:val="multilevel"/>
    <w:tmpl w:val="63D2DC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74F74"/>
    <w:multiLevelType w:val="hybridMultilevel"/>
    <w:tmpl w:val="8ACA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25968"/>
    <w:multiLevelType w:val="multilevel"/>
    <w:tmpl w:val="7C74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6A045B"/>
    <w:multiLevelType w:val="hybridMultilevel"/>
    <w:tmpl w:val="BE1E2C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526AD7"/>
    <w:multiLevelType w:val="hybridMultilevel"/>
    <w:tmpl w:val="5B7AA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16EE5"/>
    <w:multiLevelType w:val="multilevel"/>
    <w:tmpl w:val="69A8E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BA69C1"/>
    <w:multiLevelType w:val="multilevel"/>
    <w:tmpl w:val="C5B0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E22C1"/>
    <w:multiLevelType w:val="hybridMultilevel"/>
    <w:tmpl w:val="E0FCB49C"/>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2545A"/>
    <w:multiLevelType w:val="multilevel"/>
    <w:tmpl w:val="8B5C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BB2F5F"/>
    <w:multiLevelType w:val="hybridMultilevel"/>
    <w:tmpl w:val="5B7AA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0D5399"/>
    <w:multiLevelType w:val="hybridMultilevel"/>
    <w:tmpl w:val="805842D6"/>
    <w:lvl w:ilvl="0" w:tplc="90C0B4E6">
      <w:start w:val="1"/>
      <w:numFmt w:val="decimal"/>
      <w:lvlText w:val="(%1)"/>
      <w:lvlJc w:val="left"/>
      <w:pPr>
        <w:ind w:left="1170" w:hanging="72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992417D"/>
    <w:multiLevelType w:val="hybridMultilevel"/>
    <w:tmpl w:val="58F069C8"/>
    <w:lvl w:ilvl="0" w:tplc="A246ED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62D07"/>
    <w:multiLevelType w:val="hybridMultilevel"/>
    <w:tmpl w:val="23BE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63A8A"/>
    <w:multiLevelType w:val="hybridMultilevel"/>
    <w:tmpl w:val="1454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A74A2"/>
    <w:multiLevelType w:val="hybridMultilevel"/>
    <w:tmpl w:val="EE781B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47F0E39"/>
    <w:multiLevelType w:val="multilevel"/>
    <w:tmpl w:val="E2F2EB66"/>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8AD5BF0"/>
    <w:multiLevelType w:val="multilevel"/>
    <w:tmpl w:val="B30E95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4515069">
    <w:abstractNumId w:val="22"/>
  </w:num>
  <w:num w:numId="2" w16cid:durableId="1730154287">
    <w:abstractNumId w:val="5"/>
  </w:num>
  <w:num w:numId="3" w16cid:durableId="111830725">
    <w:abstractNumId w:val="6"/>
  </w:num>
  <w:num w:numId="4" w16cid:durableId="641353238">
    <w:abstractNumId w:val="12"/>
  </w:num>
  <w:num w:numId="5" w16cid:durableId="440338086">
    <w:abstractNumId w:val="0"/>
  </w:num>
  <w:num w:numId="6" w16cid:durableId="1906187387">
    <w:abstractNumId w:val="8"/>
  </w:num>
  <w:num w:numId="7" w16cid:durableId="7873212">
    <w:abstractNumId w:val="14"/>
  </w:num>
  <w:num w:numId="8" w16cid:durableId="1356232042">
    <w:abstractNumId w:val="11"/>
  </w:num>
  <w:num w:numId="9" w16cid:durableId="243608430">
    <w:abstractNumId w:val="7"/>
  </w:num>
  <w:num w:numId="10" w16cid:durableId="306446719">
    <w:abstractNumId w:val="16"/>
  </w:num>
  <w:num w:numId="11" w16cid:durableId="866798887">
    <w:abstractNumId w:val="19"/>
  </w:num>
  <w:num w:numId="12" w16cid:durableId="571234849">
    <w:abstractNumId w:val="13"/>
  </w:num>
  <w:num w:numId="13" w16cid:durableId="665131879">
    <w:abstractNumId w:val="1"/>
  </w:num>
  <w:num w:numId="14" w16cid:durableId="250814995">
    <w:abstractNumId w:val="4"/>
  </w:num>
  <w:num w:numId="15" w16cid:durableId="714425714">
    <w:abstractNumId w:val="17"/>
  </w:num>
  <w:num w:numId="16" w16cid:durableId="109931935">
    <w:abstractNumId w:val="9"/>
  </w:num>
  <w:num w:numId="17" w16cid:durableId="724374987">
    <w:abstractNumId w:val="20"/>
  </w:num>
  <w:num w:numId="18" w16cid:durableId="525680326">
    <w:abstractNumId w:val="21"/>
  </w:num>
  <w:num w:numId="19" w16cid:durableId="1080758976">
    <w:abstractNumId w:val="18"/>
  </w:num>
  <w:num w:numId="20" w16cid:durableId="1742094348">
    <w:abstractNumId w:val="10"/>
  </w:num>
  <w:num w:numId="21" w16cid:durableId="310446047">
    <w:abstractNumId w:val="15"/>
  </w:num>
  <w:num w:numId="22" w16cid:durableId="242955707">
    <w:abstractNumId w:val="3"/>
  </w:num>
  <w:num w:numId="23" w16cid:durableId="3316424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Jen">
    <w15:presenceInfo w15:providerId="AD" w15:userId="S::CMB596@mt.gov::7f478d26-fc44-430b-b86f-c0ce69d240ba"/>
  </w15:person>
  <w15:person w15:author="Bisenius, Drew">
    <w15:presenceInfo w15:providerId="AD" w15:userId="S::CMA340@mt.gov::b152644c-188a-43a1-ad5c-dc328c7cb8ea"/>
  </w15:person>
  <w15:person w15:author="Thompson, Jennifer">
    <w15:presenceInfo w15:providerId="AD" w15:userId="S::CMB301@mt.gov::9e977082-d817-4565-a08d-1e6ad480a392"/>
  </w15:person>
  <w15:person w15:author="Garber, Kelly">
    <w15:presenceInfo w15:providerId="AD" w15:userId="S::CMB588@mt.gov::c6213366-620c-4c8a-96af-8869fa6cde01"/>
  </w15:person>
  <w15:person w15:author="Davis, Evelyn">
    <w15:presenceInfo w15:providerId="AD" w15:userId="S::CG2548@mt.gov::004974a6-73c4-48ed-b6a7-e15cfd4a7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50"/>
    <w:rsid w:val="0000011D"/>
    <w:rsid w:val="00007795"/>
    <w:rsid w:val="0001451A"/>
    <w:rsid w:val="00031022"/>
    <w:rsid w:val="0003655F"/>
    <w:rsid w:val="000470F8"/>
    <w:rsid w:val="00055883"/>
    <w:rsid w:val="0006039D"/>
    <w:rsid w:val="00072595"/>
    <w:rsid w:val="00097604"/>
    <w:rsid w:val="000C3CA4"/>
    <w:rsid w:val="000D4E68"/>
    <w:rsid w:val="000D618B"/>
    <w:rsid w:val="0010146E"/>
    <w:rsid w:val="0010393D"/>
    <w:rsid w:val="00106E0D"/>
    <w:rsid w:val="0011425B"/>
    <w:rsid w:val="00116EE7"/>
    <w:rsid w:val="0014457E"/>
    <w:rsid w:val="001445C5"/>
    <w:rsid w:val="00146A8D"/>
    <w:rsid w:val="0015026F"/>
    <w:rsid w:val="001543E5"/>
    <w:rsid w:val="001576F7"/>
    <w:rsid w:val="001668D3"/>
    <w:rsid w:val="00171CEF"/>
    <w:rsid w:val="001C3D7E"/>
    <w:rsid w:val="001D4B26"/>
    <w:rsid w:val="001E17B5"/>
    <w:rsid w:val="001F24D3"/>
    <w:rsid w:val="00203C35"/>
    <w:rsid w:val="002318E3"/>
    <w:rsid w:val="00260A94"/>
    <w:rsid w:val="002668A9"/>
    <w:rsid w:val="00276A1A"/>
    <w:rsid w:val="0029321D"/>
    <w:rsid w:val="002A1FE5"/>
    <w:rsid w:val="002A696A"/>
    <w:rsid w:val="002A7A48"/>
    <w:rsid w:val="002B0226"/>
    <w:rsid w:val="002C5888"/>
    <w:rsid w:val="002D1EE1"/>
    <w:rsid w:val="002D7734"/>
    <w:rsid w:val="002E2553"/>
    <w:rsid w:val="002F5660"/>
    <w:rsid w:val="0030115E"/>
    <w:rsid w:val="003063CE"/>
    <w:rsid w:val="00307680"/>
    <w:rsid w:val="00316673"/>
    <w:rsid w:val="00325C30"/>
    <w:rsid w:val="00355B12"/>
    <w:rsid w:val="003A5830"/>
    <w:rsid w:val="003A6274"/>
    <w:rsid w:val="003B0384"/>
    <w:rsid w:val="003B5128"/>
    <w:rsid w:val="003C08B9"/>
    <w:rsid w:val="004025DB"/>
    <w:rsid w:val="00402E4E"/>
    <w:rsid w:val="00402F7A"/>
    <w:rsid w:val="0040501F"/>
    <w:rsid w:val="00414D23"/>
    <w:rsid w:val="00417F37"/>
    <w:rsid w:val="00421E5F"/>
    <w:rsid w:val="00423F38"/>
    <w:rsid w:val="004402DA"/>
    <w:rsid w:val="00445249"/>
    <w:rsid w:val="00454E18"/>
    <w:rsid w:val="004961D4"/>
    <w:rsid w:val="004A0598"/>
    <w:rsid w:val="004A7A80"/>
    <w:rsid w:val="004B396C"/>
    <w:rsid w:val="004C6BEB"/>
    <w:rsid w:val="004C7727"/>
    <w:rsid w:val="004D404E"/>
    <w:rsid w:val="004D7D12"/>
    <w:rsid w:val="004E4242"/>
    <w:rsid w:val="004E6081"/>
    <w:rsid w:val="00500880"/>
    <w:rsid w:val="00510E5C"/>
    <w:rsid w:val="00513BBE"/>
    <w:rsid w:val="00524226"/>
    <w:rsid w:val="00525BEC"/>
    <w:rsid w:val="00537BFB"/>
    <w:rsid w:val="00545222"/>
    <w:rsid w:val="005464D1"/>
    <w:rsid w:val="00550D8D"/>
    <w:rsid w:val="005628D9"/>
    <w:rsid w:val="005668EF"/>
    <w:rsid w:val="005769A6"/>
    <w:rsid w:val="00583398"/>
    <w:rsid w:val="00583A45"/>
    <w:rsid w:val="005924F3"/>
    <w:rsid w:val="005A0F2A"/>
    <w:rsid w:val="005B72EA"/>
    <w:rsid w:val="005B783F"/>
    <w:rsid w:val="005C7EE4"/>
    <w:rsid w:val="005E1F5F"/>
    <w:rsid w:val="005F49C7"/>
    <w:rsid w:val="005F7F14"/>
    <w:rsid w:val="00605A82"/>
    <w:rsid w:val="0061003B"/>
    <w:rsid w:val="00613160"/>
    <w:rsid w:val="00634B6A"/>
    <w:rsid w:val="00655132"/>
    <w:rsid w:val="00665C81"/>
    <w:rsid w:val="00674566"/>
    <w:rsid w:val="006945C2"/>
    <w:rsid w:val="006A06A1"/>
    <w:rsid w:val="006A2EC0"/>
    <w:rsid w:val="006D5348"/>
    <w:rsid w:val="006E4230"/>
    <w:rsid w:val="006F2C94"/>
    <w:rsid w:val="006F78DB"/>
    <w:rsid w:val="00704890"/>
    <w:rsid w:val="00714657"/>
    <w:rsid w:val="00714E65"/>
    <w:rsid w:val="00781F1E"/>
    <w:rsid w:val="007828F2"/>
    <w:rsid w:val="0078387D"/>
    <w:rsid w:val="00783EF8"/>
    <w:rsid w:val="00790D65"/>
    <w:rsid w:val="007943DD"/>
    <w:rsid w:val="007B4A83"/>
    <w:rsid w:val="007E2CBB"/>
    <w:rsid w:val="00806E8C"/>
    <w:rsid w:val="00811A88"/>
    <w:rsid w:val="008366F6"/>
    <w:rsid w:val="0084339F"/>
    <w:rsid w:val="00861246"/>
    <w:rsid w:val="00883498"/>
    <w:rsid w:val="00897BE3"/>
    <w:rsid w:val="008A21B1"/>
    <w:rsid w:val="008A3F6A"/>
    <w:rsid w:val="008A5EB9"/>
    <w:rsid w:val="008A68B3"/>
    <w:rsid w:val="008B123F"/>
    <w:rsid w:val="008D3EEC"/>
    <w:rsid w:val="008D634C"/>
    <w:rsid w:val="008D6C13"/>
    <w:rsid w:val="008D726B"/>
    <w:rsid w:val="008F7136"/>
    <w:rsid w:val="009177BF"/>
    <w:rsid w:val="0092298E"/>
    <w:rsid w:val="00940BE3"/>
    <w:rsid w:val="009C42A1"/>
    <w:rsid w:val="009C6EB0"/>
    <w:rsid w:val="009D2A6D"/>
    <w:rsid w:val="009E35F2"/>
    <w:rsid w:val="009E6A12"/>
    <w:rsid w:val="009F1AFC"/>
    <w:rsid w:val="00A0135B"/>
    <w:rsid w:val="00A21759"/>
    <w:rsid w:val="00A25668"/>
    <w:rsid w:val="00A43A81"/>
    <w:rsid w:val="00A50972"/>
    <w:rsid w:val="00A51720"/>
    <w:rsid w:val="00A54489"/>
    <w:rsid w:val="00A54519"/>
    <w:rsid w:val="00A55417"/>
    <w:rsid w:val="00A66BF9"/>
    <w:rsid w:val="00A8133C"/>
    <w:rsid w:val="00A82B7A"/>
    <w:rsid w:val="00A9582A"/>
    <w:rsid w:val="00A97DD9"/>
    <w:rsid w:val="00AA2CA9"/>
    <w:rsid w:val="00AA4FB4"/>
    <w:rsid w:val="00AA68E3"/>
    <w:rsid w:val="00AB6704"/>
    <w:rsid w:val="00AD6BC5"/>
    <w:rsid w:val="00AE3BC5"/>
    <w:rsid w:val="00AE5142"/>
    <w:rsid w:val="00AF6AAB"/>
    <w:rsid w:val="00B03B8E"/>
    <w:rsid w:val="00B15E1A"/>
    <w:rsid w:val="00B227D4"/>
    <w:rsid w:val="00B51F59"/>
    <w:rsid w:val="00B701A6"/>
    <w:rsid w:val="00B72C3B"/>
    <w:rsid w:val="00B76025"/>
    <w:rsid w:val="00B82F94"/>
    <w:rsid w:val="00B8410A"/>
    <w:rsid w:val="00B84144"/>
    <w:rsid w:val="00B852EE"/>
    <w:rsid w:val="00B950D8"/>
    <w:rsid w:val="00BB37D0"/>
    <w:rsid w:val="00BF5544"/>
    <w:rsid w:val="00C00264"/>
    <w:rsid w:val="00C12081"/>
    <w:rsid w:val="00C17739"/>
    <w:rsid w:val="00C27F17"/>
    <w:rsid w:val="00C27F2D"/>
    <w:rsid w:val="00C314A7"/>
    <w:rsid w:val="00C336C2"/>
    <w:rsid w:val="00C37650"/>
    <w:rsid w:val="00C63A17"/>
    <w:rsid w:val="00C70827"/>
    <w:rsid w:val="00C962F7"/>
    <w:rsid w:val="00CA25A6"/>
    <w:rsid w:val="00CA456C"/>
    <w:rsid w:val="00CB0E97"/>
    <w:rsid w:val="00CC5147"/>
    <w:rsid w:val="00CC60BB"/>
    <w:rsid w:val="00CD0828"/>
    <w:rsid w:val="00CD4A8C"/>
    <w:rsid w:val="00CF007D"/>
    <w:rsid w:val="00D007BC"/>
    <w:rsid w:val="00D05FAC"/>
    <w:rsid w:val="00D34A1A"/>
    <w:rsid w:val="00D44DE3"/>
    <w:rsid w:val="00D468FA"/>
    <w:rsid w:val="00D832B5"/>
    <w:rsid w:val="00DB2FC3"/>
    <w:rsid w:val="00DD087F"/>
    <w:rsid w:val="00DF0006"/>
    <w:rsid w:val="00DF38C1"/>
    <w:rsid w:val="00DF7224"/>
    <w:rsid w:val="00E06D8C"/>
    <w:rsid w:val="00E23135"/>
    <w:rsid w:val="00E247FB"/>
    <w:rsid w:val="00E4770F"/>
    <w:rsid w:val="00E63B0E"/>
    <w:rsid w:val="00E66EDB"/>
    <w:rsid w:val="00E702B2"/>
    <w:rsid w:val="00E720A8"/>
    <w:rsid w:val="00E86C57"/>
    <w:rsid w:val="00EB1F3F"/>
    <w:rsid w:val="00ED5919"/>
    <w:rsid w:val="00F15855"/>
    <w:rsid w:val="00F21FA3"/>
    <w:rsid w:val="00F253EF"/>
    <w:rsid w:val="00F25547"/>
    <w:rsid w:val="00F35BBD"/>
    <w:rsid w:val="00F434F6"/>
    <w:rsid w:val="00F54C90"/>
    <w:rsid w:val="00FB4846"/>
    <w:rsid w:val="00FD17F3"/>
    <w:rsid w:val="00FD2971"/>
    <w:rsid w:val="00FD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37AE6"/>
  <w15:chartTrackingRefBased/>
  <w15:docId w15:val="{8AEF495F-2363-4A06-B34C-F2913E47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650"/>
    <w:rPr>
      <w:rFonts w:eastAsiaTheme="majorEastAsia" w:cstheme="majorBidi"/>
      <w:color w:val="272727" w:themeColor="text1" w:themeTint="D8"/>
    </w:rPr>
  </w:style>
  <w:style w:type="paragraph" w:styleId="Title">
    <w:name w:val="Title"/>
    <w:basedOn w:val="Normal"/>
    <w:next w:val="Normal"/>
    <w:link w:val="TitleChar"/>
    <w:uiPriority w:val="10"/>
    <w:qFormat/>
    <w:rsid w:val="00C37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650"/>
    <w:pPr>
      <w:spacing w:before="160"/>
      <w:jc w:val="center"/>
    </w:pPr>
    <w:rPr>
      <w:i/>
      <w:iCs/>
      <w:color w:val="404040" w:themeColor="text1" w:themeTint="BF"/>
    </w:rPr>
  </w:style>
  <w:style w:type="character" w:customStyle="1" w:styleId="QuoteChar">
    <w:name w:val="Quote Char"/>
    <w:basedOn w:val="DefaultParagraphFont"/>
    <w:link w:val="Quote"/>
    <w:uiPriority w:val="29"/>
    <w:rsid w:val="00C37650"/>
    <w:rPr>
      <w:i/>
      <w:iCs/>
      <w:color w:val="404040" w:themeColor="text1" w:themeTint="BF"/>
    </w:rPr>
  </w:style>
  <w:style w:type="paragraph" w:styleId="ListParagraph">
    <w:name w:val="List Paragraph"/>
    <w:basedOn w:val="Normal"/>
    <w:uiPriority w:val="34"/>
    <w:qFormat/>
    <w:rsid w:val="00C37650"/>
    <w:pPr>
      <w:ind w:left="720"/>
      <w:contextualSpacing/>
    </w:pPr>
  </w:style>
  <w:style w:type="character" w:styleId="IntenseEmphasis">
    <w:name w:val="Intense Emphasis"/>
    <w:basedOn w:val="DefaultParagraphFont"/>
    <w:uiPriority w:val="21"/>
    <w:qFormat/>
    <w:rsid w:val="00C37650"/>
    <w:rPr>
      <w:i/>
      <w:iCs/>
      <w:color w:val="0F4761" w:themeColor="accent1" w:themeShade="BF"/>
    </w:rPr>
  </w:style>
  <w:style w:type="paragraph" w:styleId="IntenseQuote">
    <w:name w:val="Intense Quote"/>
    <w:basedOn w:val="Normal"/>
    <w:next w:val="Normal"/>
    <w:link w:val="IntenseQuoteChar"/>
    <w:uiPriority w:val="30"/>
    <w:qFormat/>
    <w:rsid w:val="00C37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650"/>
    <w:rPr>
      <w:i/>
      <w:iCs/>
      <w:color w:val="0F4761" w:themeColor="accent1" w:themeShade="BF"/>
    </w:rPr>
  </w:style>
  <w:style w:type="character" w:styleId="IntenseReference">
    <w:name w:val="Intense Reference"/>
    <w:basedOn w:val="DefaultParagraphFont"/>
    <w:uiPriority w:val="32"/>
    <w:qFormat/>
    <w:rsid w:val="00C37650"/>
    <w:rPr>
      <w:b/>
      <w:bCs/>
      <w:smallCaps/>
      <w:color w:val="0F4761" w:themeColor="accent1" w:themeShade="BF"/>
      <w:spacing w:val="5"/>
    </w:rPr>
  </w:style>
  <w:style w:type="character" w:styleId="Hyperlink">
    <w:name w:val="Hyperlink"/>
    <w:basedOn w:val="DefaultParagraphFont"/>
    <w:uiPriority w:val="99"/>
    <w:unhideWhenUsed/>
    <w:rsid w:val="00C37650"/>
    <w:rPr>
      <w:color w:val="467886" w:themeColor="hyperlink"/>
      <w:u w:val="single"/>
    </w:rPr>
  </w:style>
  <w:style w:type="character" w:styleId="UnresolvedMention">
    <w:name w:val="Unresolved Mention"/>
    <w:basedOn w:val="DefaultParagraphFont"/>
    <w:uiPriority w:val="99"/>
    <w:semiHidden/>
    <w:unhideWhenUsed/>
    <w:rsid w:val="00C37650"/>
    <w:rPr>
      <w:color w:val="605E5C"/>
      <w:shd w:val="clear" w:color="auto" w:fill="E1DFDD"/>
    </w:rPr>
  </w:style>
  <w:style w:type="paragraph" w:styleId="Revision">
    <w:name w:val="Revision"/>
    <w:hidden/>
    <w:uiPriority w:val="99"/>
    <w:semiHidden/>
    <w:rsid w:val="00C37650"/>
    <w:pPr>
      <w:spacing w:after="0" w:line="240" w:lineRule="auto"/>
    </w:pPr>
  </w:style>
  <w:style w:type="character" w:styleId="CommentReference">
    <w:name w:val="annotation reference"/>
    <w:basedOn w:val="DefaultParagraphFont"/>
    <w:uiPriority w:val="99"/>
    <w:semiHidden/>
    <w:unhideWhenUsed/>
    <w:rsid w:val="000C3CA4"/>
    <w:rPr>
      <w:sz w:val="16"/>
      <w:szCs w:val="16"/>
    </w:rPr>
  </w:style>
  <w:style w:type="paragraph" w:styleId="CommentText">
    <w:name w:val="annotation text"/>
    <w:basedOn w:val="Normal"/>
    <w:link w:val="CommentTextChar"/>
    <w:uiPriority w:val="99"/>
    <w:unhideWhenUsed/>
    <w:rsid w:val="000C3CA4"/>
    <w:pPr>
      <w:spacing w:line="240" w:lineRule="auto"/>
    </w:pPr>
    <w:rPr>
      <w:sz w:val="20"/>
      <w:szCs w:val="20"/>
    </w:rPr>
  </w:style>
  <w:style w:type="character" w:customStyle="1" w:styleId="CommentTextChar">
    <w:name w:val="Comment Text Char"/>
    <w:basedOn w:val="DefaultParagraphFont"/>
    <w:link w:val="CommentText"/>
    <w:uiPriority w:val="99"/>
    <w:rsid w:val="000C3CA4"/>
    <w:rPr>
      <w:sz w:val="20"/>
      <w:szCs w:val="20"/>
    </w:rPr>
  </w:style>
  <w:style w:type="table" w:styleId="TableGrid">
    <w:name w:val="Table Grid"/>
    <w:basedOn w:val="TableNormal"/>
    <w:uiPriority w:val="39"/>
    <w:rsid w:val="00DF38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02F7A"/>
    <w:rPr>
      <w:b/>
      <w:bCs/>
    </w:rPr>
  </w:style>
  <w:style w:type="character" w:customStyle="1" w:styleId="CommentSubjectChar">
    <w:name w:val="Comment Subject Char"/>
    <w:basedOn w:val="CommentTextChar"/>
    <w:link w:val="CommentSubject"/>
    <w:uiPriority w:val="99"/>
    <w:semiHidden/>
    <w:rsid w:val="00402F7A"/>
    <w:rPr>
      <w:b/>
      <w:bCs/>
      <w:sz w:val="20"/>
      <w:szCs w:val="20"/>
    </w:rPr>
  </w:style>
  <w:style w:type="paragraph" w:styleId="Header">
    <w:name w:val="header"/>
    <w:basedOn w:val="Normal"/>
    <w:link w:val="HeaderChar"/>
    <w:uiPriority w:val="99"/>
    <w:unhideWhenUsed/>
    <w:rsid w:val="0026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8A9"/>
  </w:style>
  <w:style w:type="paragraph" w:styleId="Footer">
    <w:name w:val="footer"/>
    <w:basedOn w:val="Normal"/>
    <w:link w:val="FooterChar"/>
    <w:uiPriority w:val="99"/>
    <w:unhideWhenUsed/>
    <w:rsid w:val="0026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13033">
      <w:bodyDiv w:val="1"/>
      <w:marLeft w:val="0"/>
      <w:marRight w:val="0"/>
      <w:marTop w:val="0"/>
      <w:marBottom w:val="0"/>
      <w:divBdr>
        <w:top w:val="none" w:sz="0" w:space="0" w:color="auto"/>
        <w:left w:val="none" w:sz="0" w:space="0" w:color="auto"/>
        <w:bottom w:val="none" w:sz="0" w:space="0" w:color="auto"/>
        <w:right w:val="none" w:sz="0" w:space="0" w:color="auto"/>
      </w:divBdr>
    </w:div>
    <w:div w:id="1133208029">
      <w:bodyDiv w:val="1"/>
      <w:marLeft w:val="0"/>
      <w:marRight w:val="0"/>
      <w:marTop w:val="0"/>
      <w:marBottom w:val="0"/>
      <w:divBdr>
        <w:top w:val="none" w:sz="0" w:space="0" w:color="auto"/>
        <w:left w:val="none" w:sz="0" w:space="0" w:color="auto"/>
        <w:bottom w:val="none" w:sz="0" w:space="0" w:color="auto"/>
        <w:right w:val="none" w:sz="0" w:space="0" w:color="auto"/>
      </w:divBdr>
    </w:div>
    <w:div w:id="1160972187">
      <w:bodyDiv w:val="1"/>
      <w:marLeft w:val="0"/>
      <w:marRight w:val="0"/>
      <w:marTop w:val="0"/>
      <w:marBottom w:val="0"/>
      <w:divBdr>
        <w:top w:val="none" w:sz="0" w:space="0" w:color="auto"/>
        <w:left w:val="none" w:sz="0" w:space="0" w:color="auto"/>
        <w:bottom w:val="none" w:sz="0" w:space="0" w:color="auto"/>
        <w:right w:val="none" w:sz="0" w:space="0" w:color="auto"/>
      </w:divBdr>
    </w:div>
    <w:div w:id="1385911746">
      <w:bodyDiv w:val="1"/>
      <w:marLeft w:val="0"/>
      <w:marRight w:val="0"/>
      <w:marTop w:val="0"/>
      <w:marBottom w:val="0"/>
      <w:divBdr>
        <w:top w:val="none" w:sz="0" w:space="0" w:color="auto"/>
        <w:left w:val="none" w:sz="0" w:space="0" w:color="auto"/>
        <w:bottom w:val="none" w:sz="0" w:space="0" w:color="auto"/>
        <w:right w:val="none" w:sz="0" w:space="0" w:color="auto"/>
      </w:divBdr>
    </w:div>
    <w:div w:id="1398866029">
      <w:bodyDiv w:val="1"/>
      <w:marLeft w:val="0"/>
      <w:marRight w:val="0"/>
      <w:marTop w:val="0"/>
      <w:marBottom w:val="0"/>
      <w:divBdr>
        <w:top w:val="none" w:sz="0" w:space="0" w:color="auto"/>
        <w:left w:val="none" w:sz="0" w:space="0" w:color="auto"/>
        <w:bottom w:val="none" w:sz="0" w:space="0" w:color="auto"/>
        <w:right w:val="none" w:sz="0" w:space="0" w:color="auto"/>
      </w:divBdr>
    </w:div>
    <w:div w:id="1546716183">
      <w:bodyDiv w:val="1"/>
      <w:marLeft w:val="0"/>
      <w:marRight w:val="0"/>
      <w:marTop w:val="0"/>
      <w:marBottom w:val="0"/>
      <w:divBdr>
        <w:top w:val="none" w:sz="0" w:space="0" w:color="auto"/>
        <w:left w:val="none" w:sz="0" w:space="0" w:color="auto"/>
        <w:bottom w:val="none" w:sz="0" w:space="0" w:color="auto"/>
        <w:right w:val="none" w:sz="0" w:space="0" w:color="auto"/>
      </w:divBdr>
    </w:div>
    <w:div w:id="20684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ana.servicenowservices.com/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ntana.servicenowservices.com/s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ontana.servicenowservices.com/sp" TargetMode="External"/><Relationship Id="rId4" Type="http://schemas.openxmlformats.org/officeDocument/2006/relationships/webSettings" Target="webSettings.xml"/><Relationship Id="rId9" Type="http://schemas.openxmlformats.org/officeDocument/2006/relationships/hyperlink" Target="https://montana.servicenowservices.com/s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5223</Words>
  <Characters>28807</Characters>
  <Application>Microsoft Office Word</Application>
  <DocSecurity>0</DocSecurity>
  <Lines>878</Lines>
  <Paragraphs>476</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Bisenius, Drew</dc:creator>
  <cp:keywords/>
  <dc:description/>
  <cp:lastModifiedBy>Stopher, Jason</cp:lastModifiedBy>
  <cp:revision>4</cp:revision>
  <dcterms:created xsi:type="dcterms:W3CDTF">2026-03-27T22:14:00Z</dcterms:created>
  <dcterms:modified xsi:type="dcterms:W3CDTF">2026-03-27T22:28:00Z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818a0c9c-8fbd-4015-9d53-7c90c586357c</vt:lpwstr>
  </property>
</Properties>
</file>