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8149E" w14:textId="77777777" w:rsidR="009721D0" w:rsidRPr="009721D0" w:rsidRDefault="009721D0" w:rsidP="009721D0">
      <w:pPr>
        <w:shd w:val="clear" w:color="auto" w:fill="FFFFFF"/>
        <w:spacing w:before="100" w:beforeAutospacing="1" w:after="100" w:afterAutospacing="1" w:line="240" w:lineRule="auto"/>
        <w:outlineLvl w:val="1"/>
        <w:rPr>
          <w:rFonts w:ascii="Verdana" w:eastAsia="Times New Roman" w:hAnsi="Verdana" w:cs="Times New Roman"/>
          <w:color w:val="000000"/>
          <w:kern w:val="0"/>
          <w:sz w:val="36"/>
          <w:szCs w:val="36"/>
          <w14:ligatures w14:val="none"/>
        </w:rPr>
      </w:pPr>
      <w:r w:rsidRPr="009721D0">
        <w:rPr>
          <w:rFonts w:ascii="Verdana" w:eastAsia="Times New Roman" w:hAnsi="Verdana" w:cs="Times New Roman"/>
          <w:color w:val="000000"/>
          <w:kern w:val="0"/>
          <w:sz w:val="36"/>
          <w:szCs w:val="36"/>
          <w14:ligatures w14:val="none"/>
        </w:rPr>
        <w:t>MOM-SFSD-POL-SAB 316-Expense Account Categories</w:t>
      </w:r>
    </w:p>
    <w:p w14:paraId="7E4B9F07"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color w:val="000000"/>
          <w:kern w:val="0"/>
          <w:shd w:val="clear" w:color="auto" w:fill="FFFFFF"/>
          <w14:ligatures w14:val="none"/>
        </w:rPr>
        <w:t> Revised by Jennifer Thompson </w:t>
      </w:r>
      <w:proofErr w:type="gramStart"/>
      <w:r w:rsidRPr="009721D0">
        <w:rPr>
          <w:rFonts w:ascii="Verdana" w:eastAsia="Times New Roman" w:hAnsi="Verdana" w:cs="Times New Roman"/>
          <w:color w:val="000000"/>
          <w:kern w:val="0"/>
          <w:shd w:val="clear" w:color="auto" w:fill="FFFFFF"/>
          <w14:ligatures w14:val="none"/>
        </w:rPr>
        <w:t>•  10</w:t>
      </w:r>
      <w:proofErr w:type="gramEnd"/>
      <w:r w:rsidRPr="009721D0">
        <w:rPr>
          <w:rFonts w:ascii="Verdana" w:eastAsia="Times New Roman" w:hAnsi="Verdana" w:cs="Times New Roman"/>
          <w:color w:val="000000"/>
          <w:kern w:val="0"/>
          <w:shd w:val="clear" w:color="auto" w:fill="FFFFFF"/>
          <w14:ligatures w14:val="none"/>
        </w:rPr>
        <w:t>mo ago</w:t>
      </w:r>
      <w:r w:rsidRPr="009721D0">
        <w:rPr>
          <w:rFonts w:ascii="Verdana" w:eastAsia="Times New Roman" w:hAnsi="Verdana" w:cs="Times New Roman"/>
          <w:color w:val="000000"/>
          <w:kern w:val="0"/>
          <w:bdr w:val="none" w:sz="0" w:space="0" w:color="auto" w:frame="1"/>
          <w:shd w:val="clear" w:color="auto" w:fill="FFFFFF"/>
          <w14:ligatures w14:val="none"/>
        </w:rPr>
        <w:t>10 months ago</w:t>
      </w:r>
      <w:r w:rsidRPr="009721D0">
        <w:rPr>
          <w:rFonts w:ascii="Verdana" w:eastAsia="Times New Roman" w:hAnsi="Verdana" w:cs="Times New Roman"/>
          <w:color w:val="000000"/>
          <w:kern w:val="0"/>
          <w:shd w:val="clear" w:color="auto" w:fill="FFFFFF"/>
          <w14:ligatures w14:val="none"/>
        </w:rPr>
        <w:t> </w:t>
      </w:r>
      <w:proofErr w:type="gramStart"/>
      <w:r w:rsidRPr="009721D0">
        <w:rPr>
          <w:rFonts w:ascii="Verdana" w:eastAsia="Times New Roman" w:hAnsi="Verdana" w:cs="Times New Roman"/>
          <w:color w:val="000000"/>
          <w:kern w:val="0"/>
          <w:shd w:val="clear" w:color="auto" w:fill="FFFFFF"/>
          <w14:ligatures w14:val="none"/>
        </w:rPr>
        <w:t>•  130</w:t>
      </w:r>
      <w:proofErr w:type="gramEnd"/>
      <w:r w:rsidRPr="009721D0">
        <w:rPr>
          <w:rFonts w:ascii="Verdana" w:eastAsia="Times New Roman" w:hAnsi="Verdana" w:cs="Times New Roman"/>
          <w:color w:val="000000"/>
          <w:kern w:val="0"/>
          <w:shd w:val="clear" w:color="auto" w:fill="FFFFFF"/>
          <w14:ligatures w14:val="none"/>
        </w:rPr>
        <w:t xml:space="preserve"> Views • </w:t>
      </w:r>
      <w:proofErr w:type="gramStart"/>
      <w:r w:rsidRPr="009721D0">
        <w:rPr>
          <w:rFonts w:ascii="Verdana" w:eastAsia="Times New Roman" w:hAnsi="Verdana" w:cs="Times New Roman"/>
          <w:color w:val="000000"/>
          <w:kern w:val="0"/>
          <w:bdr w:val="none" w:sz="0" w:space="0" w:color="auto" w:frame="1"/>
          <w:shd w:val="clear" w:color="auto" w:fill="FFFFFF"/>
          <w14:ligatures w14:val="none"/>
        </w:rPr>
        <w:t>( )</w:t>
      </w:r>
      <w:proofErr w:type="gramEnd"/>
      <w:r w:rsidRPr="009721D0">
        <w:rPr>
          <w:rFonts w:ascii="Verdana" w:eastAsia="Times New Roman" w:hAnsi="Verdana" w:cs="Times New Roman"/>
          <w:color w:val="000000"/>
          <w:kern w:val="0"/>
          <w:bdr w:val="none" w:sz="0" w:space="0" w:color="auto" w:frame="1"/>
          <w:shd w:val="clear" w:color="auto" w:fill="FFFFFF"/>
          <w14:ligatures w14:val="none"/>
        </w:rPr>
        <w:t>( )</w:t>
      </w:r>
      <w:r w:rsidRPr="009721D0">
        <w:rPr>
          <w:rFonts w:ascii="Verdana" w:eastAsia="Times New Roman" w:hAnsi="Verdana" w:cs="Times New Roman"/>
          <w:color w:val="000000"/>
          <w:kern w:val="0"/>
          <w:shd w:val="clear" w:color="auto" w:fill="FFFFFF"/>
          <w14:ligatures w14:val="none"/>
        </w:rPr>
        <w:t> </w:t>
      </w:r>
      <w:proofErr w:type="gramStart"/>
      <w:r w:rsidRPr="009721D0">
        <w:rPr>
          <w:rFonts w:ascii="Verdana" w:eastAsia="Times New Roman" w:hAnsi="Verdana" w:cs="Times New Roman"/>
          <w:color w:val="000000"/>
          <w:kern w:val="0"/>
          <w:bdr w:val="none" w:sz="0" w:space="0" w:color="auto" w:frame="1"/>
          <w:shd w:val="clear" w:color="auto" w:fill="FFFFFF"/>
          <w14:ligatures w14:val="none"/>
        </w:rPr>
        <w:t>( )</w:t>
      </w:r>
      <w:proofErr w:type="gramEnd"/>
      <w:r w:rsidRPr="009721D0">
        <w:rPr>
          <w:rFonts w:ascii="Verdana" w:eastAsia="Times New Roman" w:hAnsi="Verdana" w:cs="Times New Roman"/>
          <w:color w:val="000000"/>
          <w:kern w:val="0"/>
          <w:shd w:val="clear" w:color="auto" w:fill="FFFFFF"/>
          <w14:ligatures w14:val="none"/>
        </w:rPr>
        <w:t> </w:t>
      </w:r>
      <w:proofErr w:type="gramStart"/>
      <w:r w:rsidRPr="009721D0">
        <w:rPr>
          <w:rFonts w:ascii="Verdana" w:eastAsia="Times New Roman" w:hAnsi="Verdana" w:cs="Times New Roman"/>
          <w:color w:val="000000"/>
          <w:kern w:val="0"/>
          <w:bdr w:val="none" w:sz="0" w:space="0" w:color="auto" w:frame="1"/>
          <w:shd w:val="clear" w:color="auto" w:fill="FFFFFF"/>
          <w14:ligatures w14:val="none"/>
        </w:rPr>
        <w:t>( )</w:t>
      </w:r>
      <w:proofErr w:type="gramEnd"/>
      <w:r w:rsidRPr="009721D0">
        <w:rPr>
          <w:rFonts w:ascii="Verdana" w:eastAsia="Times New Roman" w:hAnsi="Verdana" w:cs="Times New Roman"/>
          <w:color w:val="000000"/>
          <w:kern w:val="0"/>
          <w:shd w:val="clear" w:color="auto" w:fill="FFFFFF"/>
          <w14:ligatures w14:val="none"/>
        </w:rPr>
        <w:t> </w:t>
      </w:r>
      <w:proofErr w:type="gramStart"/>
      <w:r w:rsidRPr="009721D0">
        <w:rPr>
          <w:rFonts w:ascii="Verdana" w:eastAsia="Times New Roman" w:hAnsi="Verdana" w:cs="Times New Roman"/>
          <w:color w:val="000000"/>
          <w:kern w:val="0"/>
          <w:bdr w:val="none" w:sz="0" w:space="0" w:color="auto" w:frame="1"/>
          <w:shd w:val="clear" w:color="auto" w:fill="FFFFFF"/>
          <w14:ligatures w14:val="none"/>
        </w:rPr>
        <w:t>( )</w:t>
      </w:r>
      <w:proofErr w:type="gramEnd"/>
      <w:r w:rsidRPr="009721D0">
        <w:rPr>
          <w:rFonts w:ascii="Verdana" w:eastAsia="Times New Roman" w:hAnsi="Verdana" w:cs="Times New Roman"/>
          <w:color w:val="000000"/>
          <w:kern w:val="0"/>
          <w:shd w:val="clear" w:color="auto" w:fill="FFFFFF"/>
          <w14:ligatures w14:val="none"/>
        </w:rPr>
        <w:t> </w:t>
      </w:r>
    </w:p>
    <w:p w14:paraId="3620C123" w14:textId="77777777" w:rsidR="009721D0" w:rsidRPr="009721D0" w:rsidRDefault="00673C40" w:rsidP="009721D0">
      <w:pPr>
        <w:spacing w:after="0" w:line="240" w:lineRule="auto"/>
        <w:rPr>
          <w:rFonts w:ascii="Verdana" w:eastAsia="Times New Roman" w:hAnsi="Verdana" w:cs="Times New Roman"/>
          <w:kern w:val="0"/>
          <w14:ligatures w14:val="none"/>
        </w:rPr>
      </w:pPr>
      <w:r>
        <w:rPr>
          <w:rFonts w:ascii="Times New Roman" w:eastAsia="Times New Roman" w:hAnsi="Times New Roman" w:cs="Times New Roman"/>
          <w:kern w:val="0"/>
          <w14:ligatures w14:val="none"/>
        </w:rPr>
        <w:pict w14:anchorId="05865A6F">
          <v:rect id="_x0000_i1025" style="width:0;height:0" o:hralign="center" o:hrstd="t" o:hrnoshade="t" o:hr="t" fillcolor="black" stroked="f"/>
        </w:pict>
      </w:r>
    </w:p>
    <w:p w14:paraId="219E1D4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b/>
          <w:bCs/>
          <w:kern w:val="0"/>
          <w14:ligatures w14:val="none"/>
        </w:rPr>
        <w:t>Category:</w:t>
      </w:r>
      <w:r w:rsidRPr="009721D0">
        <w:rPr>
          <w:rFonts w:ascii="Verdana" w:eastAsia="Times New Roman" w:hAnsi="Verdana" w:cs="Times New Roman"/>
          <w:kern w:val="0"/>
          <w14:ligatures w14:val="none"/>
        </w:rPr>
        <w:t> Accounting</w:t>
      </w:r>
    </w:p>
    <w:p w14:paraId="49D6042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b/>
          <w:bCs/>
          <w:kern w:val="0"/>
          <w14:ligatures w14:val="none"/>
        </w:rPr>
        <w:t>Effective Date:</w:t>
      </w:r>
      <w:r w:rsidRPr="009721D0">
        <w:rPr>
          <w:rFonts w:ascii="Verdana" w:eastAsia="Times New Roman" w:hAnsi="Verdana" w:cs="Times New Roman"/>
          <w:kern w:val="0"/>
          <w14:ligatures w14:val="none"/>
        </w:rPr>
        <w:t> 07-01-2006</w:t>
      </w:r>
    </w:p>
    <w:p w14:paraId="326A6AC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b/>
          <w:bCs/>
          <w:kern w:val="0"/>
          <w14:ligatures w14:val="none"/>
        </w:rPr>
        <w:t>Last Revised:</w:t>
      </w:r>
      <w:r w:rsidRPr="009721D0">
        <w:rPr>
          <w:rFonts w:ascii="Verdana" w:eastAsia="Times New Roman" w:hAnsi="Verdana" w:cs="Times New Roman"/>
          <w:kern w:val="0"/>
          <w14:ligatures w14:val="none"/>
        </w:rPr>
        <w:t> </w:t>
      </w:r>
      <w:r w:rsidRPr="00E036A7">
        <w:rPr>
          <w:rFonts w:ascii="Verdana" w:eastAsia="Times New Roman" w:hAnsi="Verdana" w:cs="Times New Roman"/>
          <w:kern w:val="0"/>
          <w:highlight w:val="yellow"/>
          <w14:ligatures w14:val="none"/>
          <w:rPrChange w:id="0" w:author="Huotte, Mike" w:date="2025-05-02T10:52:00Z" w16du:dateUtc="2025-05-02T16:52:00Z">
            <w:rPr>
              <w:rFonts w:ascii="Verdana" w:eastAsia="Times New Roman" w:hAnsi="Verdana" w:cs="Times New Roman"/>
              <w:kern w:val="0"/>
              <w14:ligatures w14:val="none"/>
            </w:rPr>
          </w:rPrChange>
        </w:rPr>
        <w:t>07-15-2024</w:t>
      </w:r>
    </w:p>
    <w:p w14:paraId="378FB5A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b/>
          <w:bCs/>
          <w:kern w:val="0"/>
          <w14:ligatures w14:val="none"/>
        </w:rPr>
        <w:t>Issuing Authority:</w:t>
      </w:r>
      <w:r w:rsidRPr="009721D0">
        <w:rPr>
          <w:rFonts w:ascii="Verdana" w:eastAsia="Times New Roman" w:hAnsi="Verdana" w:cs="Times New Roman"/>
          <w:kern w:val="0"/>
          <w14:ligatures w14:val="none"/>
        </w:rPr>
        <w:t> State Financial Services Division</w:t>
      </w:r>
    </w:p>
    <w:p w14:paraId="1F399613"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Times New Roman" w:eastAsia="Times New Roman" w:hAnsi="Times New Roman" w:cs="Times New Roman"/>
          <w:kern w:val="0"/>
          <w14:ligatures w14:val="none"/>
        </w:rPr>
        <w:br/>
      </w:r>
      <w:r w:rsidRPr="009721D0">
        <w:rPr>
          <w:rFonts w:ascii="Times New Roman" w:eastAsia="Times New Roman" w:hAnsi="Times New Roman" w:cs="Times New Roman"/>
          <w:kern w:val="0"/>
          <w14:ligatures w14:val="none"/>
        </w:rPr>
        <w:br/>
      </w:r>
    </w:p>
    <w:p w14:paraId="7F3F23C6"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I. Purpose</w:t>
      </w:r>
    </w:p>
    <w:p w14:paraId="344C7112" w14:textId="5D749DF1"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MOM Policy 316 provides a list of the expense account ranges and </w:t>
      </w:r>
      <w:del w:id="1" w:author="Huotte, Mike" w:date="2025-05-02T10:52:00Z" w16du:dateUtc="2025-05-02T16:52:00Z">
        <w:r w:rsidRPr="009721D0" w:rsidDel="00E036A7">
          <w:rPr>
            <w:rFonts w:ascii="Verdana" w:eastAsia="Times New Roman" w:hAnsi="Verdana" w:cs="Times New Roman"/>
            <w:kern w:val="0"/>
            <w14:ligatures w14:val="none"/>
          </w:rPr>
          <w:delText xml:space="preserve">their </w:delText>
        </w:r>
      </w:del>
      <w:ins w:id="2" w:author="Huotte, Mike" w:date="2025-05-02T10:52:00Z" w16du:dateUtc="2025-05-02T16:52:00Z">
        <w:r w:rsidR="00E036A7">
          <w:rPr>
            <w:rFonts w:ascii="Verdana" w:eastAsia="Times New Roman" w:hAnsi="Verdana" w:cs="Times New Roman"/>
            <w:kern w:val="0"/>
            <w14:ligatures w14:val="none"/>
          </w:rPr>
          <w:t xml:space="preserve">related </w:t>
        </w:r>
      </w:ins>
      <w:r w:rsidRPr="009721D0">
        <w:rPr>
          <w:rFonts w:ascii="Verdana" w:eastAsia="Times New Roman" w:hAnsi="Verdana" w:cs="Times New Roman"/>
          <w:kern w:val="0"/>
          <w14:ligatures w14:val="none"/>
        </w:rPr>
        <w:t>descriptions.</w:t>
      </w:r>
    </w:p>
    <w:p w14:paraId="739A890A"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II. Scope</w:t>
      </w:r>
    </w:p>
    <w:p w14:paraId="0A884C1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This policy applies to all state agencies and component units, excluding community colleges.</w:t>
      </w:r>
    </w:p>
    <w:p w14:paraId="29DC6ADF"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III. Policy Outline</w:t>
      </w:r>
    </w:p>
    <w:p w14:paraId="07FCB64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5" w:anchor="IV" w:tooltip="IV. Policy Overview" w:history="1">
        <w:r w:rsidRPr="009721D0">
          <w:rPr>
            <w:rFonts w:ascii="Verdana" w:eastAsia="Times New Roman" w:hAnsi="Verdana" w:cs="Times New Roman"/>
            <w:color w:val="00008B"/>
            <w:kern w:val="0"/>
            <w:u w:val="single"/>
            <w14:ligatures w14:val="none"/>
          </w:rPr>
          <w:t>IV. Policy Overview</w:t>
        </w:r>
      </w:hyperlink>
    </w:p>
    <w:p w14:paraId="04EA277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6" w:anchor="V" w:tooltip="V. Personal Services" w:history="1">
        <w:r w:rsidRPr="009721D0">
          <w:rPr>
            <w:rFonts w:ascii="Verdana" w:eastAsia="Times New Roman" w:hAnsi="Verdana" w:cs="Times New Roman"/>
            <w:color w:val="00008B"/>
            <w:kern w:val="0"/>
            <w:u w:val="single"/>
            <w14:ligatures w14:val="none"/>
          </w:rPr>
          <w:t>V. Personal Services</w:t>
        </w:r>
      </w:hyperlink>
    </w:p>
    <w:p w14:paraId="25F8363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7" w:anchor="VI" w:tooltip="VI. Operating Expenses" w:history="1">
        <w:r w:rsidRPr="009721D0">
          <w:rPr>
            <w:rFonts w:ascii="Verdana" w:eastAsia="Times New Roman" w:hAnsi="Verdana" w:cs="Times New Roman"/>
            <w:color w:val="00008B"/>
            <w:kern w:val="0"/>
            <w:u w:val="single"/>
            <w14:ligatures w14:val="none"/>
          </w:rPr>
          <w:t>VI. Operating Expenses</w:t>
        </w:r>
      </w:hyperlink>
    </w:p>
    <w:p w14:paraId="3E44310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8" w:anchor="VII" w:tooltip="VII. Equipment, Livestock, and Intangible Assets" w:history="1">
        <w:r w:rsidRPr="009721D0">
          <w:rPr>
            <w:rFonts w:ascii="Verdana" w:eastAsia="Times New Roman" w:hAnsi="Verdana" w:cs="Times New Roman"/>
            <w:color w:val="00008B"/>
            <w:kern w:val="0"/>
            <w:u w:val="single"/>
            <w14:ligatures w14:val="none"/>
          </w:rPr>
          <w:t>VII. Equipment, Livestock, and Intangible Assets</w:t>
        </w:r>
      </w:hyperlink>
    </w:p>
    <w:p w14:paraId="591A702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9" w:anchor="VIII" w:tooltip="VIII. Capital Outlay" w:history="1">
        <w:r w:rsidRPr="009721D0">
          <w:rPr>
            <w:rFonts w:ascii="Verdana" w:eastAsia="Times New Roman" w:hAnsi="Verdana" w:cs="Times New Roman"/>
            <w:color w:val="00008B"/>
            <w:kern w:val="0"/>
            <w:u w:val="single"/>
            <w14:ligatures w14:val="none"/>
          </w:rPr>
          <w:t>VIII. Capital Outlay</w:t>
        </w:r>
      </w:hyperlink>
    </w:p>
    <w:p w14:paraId="664C628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10" w:anchor="IX" w:tooltip="IX. Local Assistance" w:history="1">
        <w:r w:rsidRPr="009721D0">
          <w:rPr>
            <w:rFonts w:ascii="Verdana" w:eastAsia="Times New Roman" w:hAnsi="Verdana" w:cs="Times New Roman"/>
            <w:color w:val="00008B"/>
            <w:kern w:val="0"/>
            <w:u w:val="single"/>
            <w14:ligatures w14:val="none"/>
          </w:rPr>
          <w:t>IX. Local Assistance</w:t>
        </w:r>
      </w:hyperlink>
    </w:p>
    <w:p w14:paraId="1B6BB16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11" w:anchor="X" w:tooltip="X. Grants" w:history="1">
        <w:r w:rsidRPr="009721D0">
          <w:rPr>
            <w:rFonts w:ascii="Verdana" w:eastAsia="Times New Roman" w:hAnsi="Verdana" w:cs="Times New Roman"/>
            <w:color w:val="00008B"/>
            <w:kern w:val="0"/>
            <w:u w:val="single"/>
            <w14:ligatures w14:val="none"/>
          </w:rPr>
          <w:t>X. Grants</w:t>
        </w:r>
      </w:hyperlink>
    </w:p>
    <w:p w14:paraId="0D817B4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12" w:anchor="XI" w:tooltip="XI. Benefits and Claims" w:history="1">
        <w:r w:rsidRPr="009721D0">
          <w:rPr>
            <w:rFonts w:ascii="Verdana" w:eastAsia="Times New Roman" w:hAnsi="Verdana" w:cs="Times New Roman"/>
            <w:color w:val="00008B"/>
            <w:kern w:val="0"/>
            <w:u w:val="single"/>
            <w14:ligatures w14:val="none"/>
          </w:rPr>
          <w:t>XI. Benefits and Claims</w:t>
        </w:r>
      </w:hyperlink>
    </w:p>
    <w:p w14:paraId="3B63623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13" w:anchor="XII" w:tooltip="XII. Other Financing Uses/Deductions" w:history="1">
        <w:r w:rsidRPr="009721D0">
          <w:rPr>
            <w:rFonts w:ascii="Verdana" w:eastAsia="Times New Roman" w:hAnsi="Verdana" w:cs="Times New Roman"/>
            <w:color w:val="00008B"/>
            <w:kern w:val="0"/>
            <w:u w:val="single"/>
            <w14:ligatures w14:val="none"/>
          </w:rPr>
          <w:t>XII. Other Financing Uses/Deductions</w:t>
        </w:r>
      </w:hyperlink>
    </w:p>
    <w:p w14:paraId="6EBB580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14" w:anchor="XIII" w:tooltip="XIII. Transfers-Out" w:history="1">
        <w:r w:rsidRPr="009721D0">
          <w:rPr>
            <w:rFonts w:ascii="Verdana" w:eastAsia="Times New Roman" w:hAnsi="Verdana" w:cs="Times New Roman"/>
            <w:color w:val="00008B"/>
            <w:kern w:val="0"/>
            <w:u w:val="single"/>
            <w14:ligatures w14:val="none"/>
          </w:rPr>
          <w:t>XIII. Transfers-Out</w:t>
        </w:r>
      </w:hyperlink>
    </w:p>
    <w:p w14:paraId="242DF1E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15" w:anchor="XIV" w:tooltip="XIV. Intra-Entity Expense" w:history="1">
        <w:r w:rsidRPr="009721D0">
          <w:rPr>
            <w:rFonts w:ascii="Verdana" w:eastAsia="Times New Roman" w:hAnsi="Verdana" w:cs="Times New Roman"/>
            <w:color w:val="00008B"/>
            <w:kern w:val="0"/>
            <w:u w:val="single"/>
            <w14:ligatures w14:val="none"/>
          </w:rPr>
          <w:t>XIV. Intra-Entity Expense</w:t>
        </w:r>
      </w:hyperlink>
    </w:p>
    <w:p w14:paraId="11A5ABB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16" w:anchor="XV" w:tooltip="XV. Debt Service" w:history="1">
        <w:r w:rsidRPr="009721D0">
          <w:rPr>
            <w:rFonts w:ascii="Verdana" w:eastAsia="Times New Roman" w:hAnsi="Verdana" w:cs="Times New Roman"/>
            <w:color w:val="00008B"/>
            <w:kern w:val="0"/>
            <w:u w:val="single"/>
            <w14:ligatures w14:val="none"/>
          </w:rPr>
          <w:t>XV. Debt Service</w:t>
        </w:r>
      </w:hyperlink>
    </w:p>
    <w:p w14:paraId="1BBA71C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17" w:anchor="XVI" w:tooltip="XVI. Other Post-Employment Benefits (OPEB) and Pension" w:history="1">
        <w:r w:rsidRPr="009721D0">
          <w:rPr>
            <w:rFonts w:ascii="Verdana" w:eastAsia="Times New Roman" w:hAnsi="Verdana" w:cs="Times New Roman"/>
            <w:color w:val="00008B"/>
            <w:kern w:val="0"/>
            <w:u w:val="single"/>
            <w14:ligatures w14:val="none"/>
          </w:rPr>
          <w:t>XVI. Other Post-Employment Benefits (OPEB) and Pension</w:t>
        </w:r>
      </w:hyperlink>
    </w:p>
    <w:p w14:paraId="345C88E7" w14:textId="0FBAF3EF" w:rsidR="00E86784" w:rsidRPr="00295DA5" w:rsidDel="00295DA5" w:rsidRDefault="009721D0" w:rsidP="009721D0">
      <w:pPr>
        <w:spacing w:before="100" w:beforeAutospacing="1" w:after="100" w:afterAutospacing="1" w:line="240" w:lineRule="auto"/>
        <w:rPr>
          <w:del w:id="3" w:author="Huotte, Mike" w:date="2025-05-22T09:57:00Z" w16du:dateUtc="2025-05-22T15:57:00Z"/>
          <w:rPrChange w:id="4" w:author="Huotte, Mike" w:date="2025-05-22T09:57:00Z" w16du:dateUtc="2025-05-22T15:57:00Z">
            <w:rPr>
              <w:del w:id="5" w:author="Huotte, Mike" w:date="2025-05-22T09:57:00Z" w16du:dateUtc="2025-05-22T15:57:00Z"/>
              <w:rFonts w:ascii="Verdana" w:eastAsia="Times New Roman" w:hAnsi="Verdana" w:cs="Times New Roman"/>
              <w:kern w:val="0"/>
              <w14:ligatures w14:val="none"/>
            </w:rPr>
          </w:rPrChange>
        </w:rPr>
      </w:pPr>
      <w:r>
        <w:fldChar w:fldCharType="begin"/>
      </w:r>
      <w:r>
        <w:instrText>HYPERLINK "https://montana.servicenowservices.com/sp" \l "XVII" \o "XVII. Employee Settlement Payments"</w:instrText>
      </w:r>
      <w:r>
        <w:fldChar w:fldCharType="separate"/>
      </w:r>
      <w:proofErr w:type="spellStart"/>
      <w:r w:rsidRPr="009721D0">
        <w:rPr>
          <w:rFonts w:ascii="Verdana" w:eastAsia="Times New Roman" w:hAnsi="Verdana" w:cs="Times New Roman"/>
          <w:color w:val="00008B"/>
          <w:kern w:val="0"/>
          <w:u w:val="single"/>
          <w14:ligatures w14:val="none"/>
        </w:rPr>
        <w:t>XVII.</w:t>
      </w:r>
      <w:del w:id="6" w:author="Huotte, Mike" w:date="2025-05-22T09:57:00Z" w16du:dateUtc="2025-05-22T15:57:00Z">
        <w:r w:rsidRPr="009721D0" w:rsidDel="00295DA5">
          <w:rPr>
            <w:rFonts w:ascii="Verdana" w:eastAsia="Times New Roman" w:hAnsi="Verdana" w:cs="Times New Roman"/>
            <w:color w:val="00008B"/>
            <w:kern w:val="0"/>
            <w:u w:val="single"/>
            <w14:ligatures w14:val="none"/>
          </w:rPr>
          <w:delText xml:space="preserve"> Employee </w:delText>
        </w:r>
      </w:del>
      <w:r w:rsidRPr="009721D0">
        <w:rPr>
          <w:rFonts w:ascii="Verdana" w:eastAsia="Times New Roman" w:hAnsi="Verdana" w:cs="Times New Roman"/>
          <w:color w:val="00008B"/>
          <w:kern w:val="0"/>
          <w:u w:val="single"/>
          <w14:ligatures w14:val="none"/>
        </w:rPr>
        <w:t>Settlement</w:t>
      </w:r>
      <w:proofErr w:type="spellEnd"/>
      <w:r w:rsidRPr="009721D0">
        <w:rPr>
          <w:rFonts w:ascii="Verdana" w:eastAsia="Times New Roman" w:hAnsi="Verdana" w:cs="Times New Roman"/>
          <w:color w:val="00008B"/>
          <w:kern w:val="0"/>
          <w:u w:val="single"/>
          <w14:ligatures w14:val="none"/>
        </w:rPr>
        <w:t xml:space="preserve"> </w:t>
      </w:r>
      <w:proofErr w:type="spellStart"/>
      <w:r w:rsidRPr="009721D0">
        <w:rPr>
          <w:rFonts w:ascii="Verdana" w:eastAsia="Times New Roman" w:hAnsi="Verdana" w:cs="Times New Roman"/>
          <w:color w:val="00008B"/>
          <w:kern w:val="0"/>
          <w:u w:val="single"/>
          <w14:ligatures w14:val="none"/>
        </w:rPr>
        <w:t>Payments</w:t>
      </w:r>
      <w:r>
        <w:fldChar w:fldCharType="end"/>
      </w:r>
    </w:p>
    <w:p w14:paraId="17E4B281" w14:textId="1D320E7B"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fldChar w:fldCharType="begin"/>
      </w:r>
      <w:r>
        <w:instrText>HYPERLINK "https://montana.servicenowservices.com/sp" \l "XVIII" \o "XVIII. Statewide Standard of Accounting for Information Technology (IT)"</w:instrText>
      </w:r>
      <w:r>
        <w:fldChar w:fldCharType="separate"/>
      </w:r>
      <w:del w:id="7" w:author="Huotte, Mike" w:date="2025-05-06T08:28:00Z" w16du:dateUtc="2025-05-06T14:28:00Z">
        <w:r w:rsidRPr="009721D0" w:rsidDel="00E86784">
          <w:rPr>
            <w:rFonts w:ascii="Verdana" w:eastAsia="Times New Roman" w:hAnsi="Verdana" w:cs="Times New Roman"/>
            <w:color w:val="00008B"/>
            <w:kern w:val="0"/>
            <w:u w:val="single"/>
            <w14:ligatures w14:val="none"/>
          </w:rPr>
          <w:delText>XVIII</w:delText>
        </w:r>
      </w:del>
      <w:ins w:id="8" w:author="Huotte, Mike" w:date="2025-05-22T09:57:00Z" w16du:dateUtc="2025-05-22T15:57:00Z">
        <w:r w:rsidR="00295DA5">
          <w:rPr>
            <w:rFonts w:ascii="Verdana" w:eastAsia="Times New Roman" w:hAnsi="Verdana" w:cs="Times New Roman"/>
            <w:color w:val="00008B"/>
            <w:kern w:val="0"/>
            <w:u w:val="single"/>
            <w14:ligatures w14:val="none"/>
          </w:rPr>
          <w:t>X</w:t>
        </w:r>
      </w:ins>
      <w:ins w:id="9" w:author="Huotte, Mike" w:date="2025-05-22T09:58:00Z" w16du:dateUtc="2025-05-22T15:58:00Z">
        <w:r w:rsidR="00295DA5">
          <w:rPr>
            <w:rFonts w:ascii="Verdana" w:eastAsia="Times New Roman" w:hAnsi="Verdana" w:cs="Times New Roman"/>
            <w:color w:val="00008B"/>
            <w:kern w:val="0"/>
            <w:u w:val="single"/>
            <w14:ligatures w14:val="none"/>
          </w:rPr>
          <w:t>VIII</w:t>
        </w:r>
      </w:ins>
      <w:proofErr w:type="spellEnd"/>
      <w:r w:rsidRPr="009721D0">
        <w:rPr>
          <w:rFonts w:ascii="Verdana" w:eastAsia="Times New Roman" w:hAnsi="Verdana" w:cs="Times New Roman"/>
          <w:color w:val="00008B"/>
          <w:kern w:val="0"/>
          <w:u w:val="single"/>
          <w14:ligatures w14:val="none"/>
        </w:rPr>
        <w:t>. Statewide Standard of Accounting for Information Technology (IT)</w:t>
      </w:r>
      <w:r>
        <w:fldChar w:fldCharType="end"/>
      </w:r>
    </w:p>
    <w:p w14:paraId="3BA0CCB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hyperlink r:id="rId18" w:anchor="AppA" w:tooltip="Appendix A-IT Expense Accounts and Job Codes" w:history="1">
        <w:r w:rsidRPr="009721D0">
          <w:rPr>
            <w:rFonts w:ascii="Verdana" w:eastAsia="Times New Roman" w:hAnsi="Verdana" w:cs="Times New Roman"/>
            <w:color w:val="00008B"/>
            <w:kern w:val="0"/>
            <w:u w:val="single"/>
            <w14:ligatures w14:val="none"/>
          </w:rPr>
          <w:t>Appendix A-IT Expense Accounts and Job Codes</w:t>
        </w:r>
      </w:hyperlink>
    </w:p>
    <w:p w14:paraId="22DA57C2"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IV. Policy Overview</w:t>
      </w:r>
    </w:p>
    <w:p w14:paraId="2D6567B3" w14:textId="1EF2379B"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Expense account categories </w:t>
      </w:r>
      <w:del w:id="10" w:author="Huotte, Mike" w:date="2025-05-05T16:44:00Z" w16du:dateUtc="2025-05-05T22:44:00Z">
        <w:r w:rsidRPr="009721D0" w:rsidDel="0017029E">
          <w:rPr>
            <w:rFonts w:ascii="Verdana" w:eastAsia="Times New Roman" w:hAnsi="Verdana" w:cs="Times New Roman"/>
            <w:kern w:val="0"/>
            <w14:ligatures w14:val="none"/>
          </w:rPr>
          <w:delText xml:space="preserve">are used to </w:delText>
        </w:r>
      </w:del>
      <w:r w:rsidRPr="009721D0">
        <w:rPr>
          <w:rFonts w:ascii="Verdana" w:eastAsia="Times New Roman" w:hAnsi="Verdana" w:cs="Times New Roman"/>
          <w:kern w:val="0"/>
          <w14:ligatures w14:val="none"/>
        </w:rPr>
        <w:t>identify the nature of amounts disbursed from a fund wherein the activity is accounted for as an expenditure (expense)/deduction</w:t>
      </w:r>
      <w:ins w:id="11" w:author="Huotte, Mike" w:date="2025-05-05T16:40:00Z" w16du:dateUtc="2025-05-05T22:40:00Z">
        <w:r w:rsidR="0017029E">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or transfer-out. Expense accounts are established in SABHRS by submission of a SABHRS Revenue/Expense Account request</w:t>
      </w:r>
      <w:ins w:id="12" w:author="Huotte, Mike" w:date="2025-05-02T10:53:00Z" w16du:dateUtc="2025-05-02T16:53:00Z">
        <w:r w:rsidR="00E036A7">
          <w:rPr>
            <w:rFonts w:ascii="Verdana" w:eastAsia="Times New Roman" w:hAnsi="Verdana" w:cs="Times New Roman"/>
            <w:kern w:val="0"/>
            <w14:ligatures w14:val="none"/>
          </w:rPr>
          <w:t xml:space="preserve"> using Form 132/133</w:t>
        </w:r>
      </w:ins>
      <w:ins w:id="13" w:author="Huotte, Mike" w:date="2025-05-22T09:16:00Z" w16du:dateUtc="2025-05-22T15:16:00Z">
        <w:r w:rsidR="0080508D">
          <w:rPr>
            <w:rFonts w:ascii="Verdana" w:eastAsia="Times New Roman" w:hAnsi="Verdana" w:cs="Times New Roman"/>
            <w:kern w:val="0"/>
            <w14:ligatures w14:val="none"/>
          </w:rPr>
          <w:t xml:space="preserve"> in the SAB Service Catalog</w:t>
        </w:r>
      </w:ins>
      <w:ins w:id="14" w:author="Huotte, Mike" w:date="2025-05-02T10:53:00Z" w16du:dateUtc="2025-05-02T16:53:00Z">
        <w:r w:rsidR="00E036A7">
          <w:rPr>
            <w:rFonts w:ascii="Verdana" w:eastAsia="Times New Roman" w:hAnsi="Verdana" w:cs="Times New Roman"/>
            <w:kern w:val="0"/>
            <w14:ligatures w14:val="none"/>
          </w:rPr>
          <w:t xml:space="preserve"> in Service Now</w:t>
        </w:r>
      </w:ins>
      <w:r w:rsidRPr="009721D0">
        <w:rPr>
          <w:rFonts w:ascii="Verdana" w:eastAsia="Times New Roman" w:hAnsi="Verdana" w:cs="Times New Roman"/>
          <w:kern w:val="0"/>
          <w14:ligatures w14:val="none"/>
        </w:rPr>
        <w:t>. This request is prepared by the requesting agency and submitted to the State Accounting Bureau (SAB) for processing</w:t>
      </w:r>
      <w:ins w:id="15" w:author="Huotte, Mike" w:date="2025-05-02T10:53:00Z" w16du:dateUtc="2025-05-02T16:53:00Z">
        <w:r w:rsidR="00E036A7">
          <w:rPr>
            <w:rFonts w:ascii="Verdana" w:eastAsia="Times New Roman" w:hAnsi="Verdana" w:cs="Times New Roman"/>
            <w:kern w:val="0"/>
            <w14:ligatures w14:val="none"/>
          </w:rPr>
          <w:t>.</w:t>
        </w:r>
      </w:ins>
      <w:del w:id="16" w:author="Huotte, Mike" w:date="2025-05-02T10:53:00Z" w16du:dateUtc="2025-05-02T16:53:00Z">
        <w:r w:rsidRPr="009721D0" w:rsidDel="00E036A7">
          <w:rPr>
            <w:rFonts w:ascii="Verdana" w:eastAsia="Times New Roman" w:hAnsi="Verdana" w:cs="Times New Roman"/>
            <w:kern w:val="0"/>
            <w14:ligatures w14:val="none"/>
          </w:rPr>
          <w:delText xml:space="preserve"> in the </w:delText>
        </w:r>
        <w:r w:rsidRPr="009721D0" w:rsidDel="00E036A7">
          <w:rPr>
            <w:rFonts w:ascii="Verdana" w:eastAsia="Times New Roman" w:hAnsi="Verdana" w:cs="Times New Roman"/>
            <w:kern w:val="0"/>
            <w14:ligatures w14:val="none"/>
          </w:rPr>
          <w:fldChar w:fldCharType="begin"/>
        </w:r>
        <w:r w:rsidRPr="009721D0" w:rsidDel="00E036A7">
          <w:rPr>
            <w:rFonts w:ascii="Verdana" w:eastAsia="Times New Roman" w:hAnsi="Verdana" w:cs="Times New Roman"/>
            <w:kern w:val="0"/>
            <w14:ligatures w14:val="none"/>
          </w:rPr>
          <w:delInstrText>HYPERLINK "https://montana.servicenowservices.com/sp" \o "SNC" \t "_self"</w:delInstrText>
        </w:r>
        <w:r w:rsidRPr="009721D0" w:rsidDel="00E036A7">
          <w:rPr>
            <w:rFonts w:ascii="Verdana" w:eastAsia="Times New Roman" w:hAnsi="Verdana" w:cs="Times New Roman"/>
            <w:kern w:val="0"/>
            <w14:ligatures w14:val="none"/>
          </w:rPr>
        </w:r>
        <w:r w:rsidRPr="009721D0" w:rsidDel="00E036A7">
          <w:rPr>
            <w:rFonts w:ascii="Verdana" w:eastAsia="Times New Roman" w:hAnsi="Verdana" w:cs="Times New Roman"/>
            <w:kern w:val="0"/>
            <w14:ligatures w14:val="none"/>
          </w:rPr>
          <w:fldChar w:fldCharType="separate"/>
        </w:r>
        <w:r w:rsidRPr="009721D0" w:rsidDel="00E036A7">
          <w:rPr>
            <w:rFonts w:ascii="Verdana" w:eastAsia="Times New Roman" w:hAnsi="Verdana" w:cs="Times New Roman"/>
            <w:color w:val="00008B"/>
            <w:kern w:val="0"/>
            <w:u w:val="single"/>
            <w14:ligatures w14:val="none"/>
          </w:rPr>
          <w:delText>SAB Service </w:delText>
        </w:r>
        <w:r w:rsidRPr="009721D0" w:rsidDel="00E036A7">
          <w:rPr>
            <w:rFonts w:ascii="Verdana" w:eastAsia="Times New Roman" w:hAnsi="Verdana" w:cs="Times New Roman"/>
            <w:kern w:val="0"/>
            <w14:ligatures w14:val="none"/>
          </w:rPr>
          <w:fldChar w:fldCharType="end"/>
        </w:r>
        <w:r w:rsidRPr="009721D0" w:rsidDel="00E036A7">
          <w:rPr>
            <w:rFonts w:ascii="Verdana" w:eastAsia="Times New Roman" w:hAnsi="Verdana" w:cs="Times New Roman"/>
            <w:kern w:val="0"/>
            <w14:ligatures w14:val="none"/>
          </w:rPr>
          <w:fldChar w:fldCharType="begin"/>
        </w:r>
        <w:r w:rsidRPr="009721D0" w:rsidDel="00E036A7">
          <w:rPr>
            <w:rFonts w:ascii="Verdana" w:eastAsia="Times New Roman" w:hAnsi="Verdana" w:cs="Times New Roman"/>
            <w:kern w:val="0"/>
            <w14:ligatures w14:val="none"/>
          </w:rPr>
          <w:delInstrText>HYPERLINK "https://montana.servicenowservices.com/sp" \o "SNC" \t "_self"</w:delInstrText>
        </w:r>
        <w:r w:rsidRPr="009721D0" w:rsidDel="00E036A7">
          <w:rPr>
            <w:rFonts w:ascii="Verdana" w:eastAsia="Times New Roman" w:hAnsi="Verdana" w:cs="Times New Roman"/>
            <w:kern w:val="0"/>
            <w14:ligatures w14:val="none"/>
          </w:rPr>
        </w:r>
        <w:r w:rsidRPr="009721D0" w:rsidDel="00E036A7">
          <w:rPr>
            <w:rFonts w:ascii="Verdana" w:eastAsia="Times New Roman" w:hAnsi="Verdana" w:cs="Times New Roman"/>
            <w:kern w:val="0"/>
            <w14:ligatures w14:val="none"/>
          </w:rPr>
          <w:fldChar w:fldCharType="separate"/>
        </w:r>
        <w:r w:rsidRPr="009721D0" w:rsidDel="00E036A7">
          <w:rPr>
            <w:rFonts w:ascii="Verdana" w:eastAsia="Times New Roman" w:hAnsi="Verdana" w:cs="Times New Roman"/>
            <w:color w:val="00008B"/>
            <w:kern w:val="0"/>
            <w:u w:val="single"/>
            <w14:ligatures w14:val="none"/>
          </w:rPr>
          <w:delText>Catalog</w:delText>
        </w:r>
        <w:r w:rsidRPr="009721D0" w:rsidDel="00E036A7">
          <w:rPr>
            <w:rFonts w:ascii="Verdana" w:eastAsia="Times New Roman" w:hAnsi="Verdana" w:cs="Times New Roman"/>
            <w:kern w:val="0"/>
            <w14:ligatures w14:val="none"/>
          </w:rPr>
          <w:fldChar w:fldCharType="end"/>
        </w:r>
      </w:del>
      <w:r w:rsidRPr="009721D0">
        <w:rPr>
          <w:rFonts w:ascii="Verdana" w:eastAsia="Times New Roman" w:hAnsi="Verdana" w:cs="Times New Roman"/>
          <w:kern w:val="0"/>
          <w14:ligatures w14:val="none"/>
        </w:rPr>
        <w:t xml:space="preserve">. Definitions are provided in this policy for the first and </w:t>
      </w:r>
      <w:del w:id="17" w:author="Huotte, Mike" w:date="2025-05-05T16:41:00Z" w16du:dateUtc="2025-05-05T22:41:00Z">
        <w:r w:rsidRPr="009721D0" w:rsidDel="0017029E">
          <w:rPr>
            <w:rFonts w:ascii="Verdana" w:eastAsia="Times New Roman" w:hAnsi="Verdana" w:cs="Times New Roman"/>
            <w:kern w:val="0"/>
            <w14:ligatures w14:val="none"/>
          </w:rPr>
          <w:delText>second</w:delText>
        </w:r>
      </w:del>
      <w:del w:id="18" w:author="Huotte, Mike" w:date="2025-05-02T10:54:00Z" w16du:dateUtc="2025-05-02T16:54:00Z">
        <w:r w:rsidRPr="009721D0" w:rsidDel="00E036A7">
          <w:rPr>
            <w:rFonts w:ascii="Verdana" w:eastAsia="Times New Roman" w:hAnsi="Verdana" w:cs="Times New Roman"/>
            <w:kern w:val="0"/>
            <w14:ligatures w14:val="none"/>
          </w:rPr>
          <w:delText xml:space="preserve"> </w:delText>
        </w:r>
      </w:del>
      <w:del w:id="19" w:author="Huotte, Mike" w:date="2025-05-05T16:41:00Z" w16du:dateUtc="2025-05-05T22:41:00Z">
        <w:r w:rsidRPr="009721D0" w:rsidDel="0017029E">
          <w:rPr>
            <w:rFonts w:ascii="Verdana" w:eastAsia="Times New Roman" w:hAnsi="Verdana" w:cs="Times New Roman"/>
            <w:kern w:val="0"/>
            <w14:ligatures w14:val="none"/>
          </w:rPr>
          <w:delText>level</w:delText>
        </w:r>
      </w:del>
      <w:ins w:id="20" w:author="Huotte, Mike" w:date="2025-05-05T16:44:00Z" w16du:dateUtc="2025-05-05T22:44:00Z">
        <w:r w:rsidR="0017029E">
          <w:rPr>
            <w:rFonts w:ascii="Verdana" w:eastAsia="Times New Roman" w:hAnsi="Verdana" w:cs="Times New Roman"/>
            <w:kern w:val="0"/>
            <w14:ligatures w14:val="none"/>
          </w:rPr>
          <w:t>second-level</w:t>
        </w:r>
      </w:ins>
      <w:r w:rsidRPr="009721D0">
        <w:rPr>
          <w:rFonts w:ascii="Verdana" w:eastAsia="Times New Roman" w:hAnsi="Verdana" w:cs="Times New Roman"/>
          <w:kern w:val="0"/>
          <w14:ligatures w14:val="none"/>
        </w:rPr>
        <w:t xml:space="preserve"> expense account categories. Expense transactions are recorded in </w:t>
      </w:r>
      <w:del w:id="21" w:author="Huotte, Mike" w:date="2025-05-05T16:44:00Z" w16du:dateUtc="2025-05-05T22:44:00Z">
        <w:r w:rsidRPr="009721D0" w:rsidDel="0017029E">
          <w:rPr>
            <w:rFonts w:ascii="Verdana" w:eastAsia="Times New Roman" w:hAnsi="Verdana" w:cs="Times New Roman"/>
            <w:kern w:val="0"/>
            <w14:ligatures w14:val="none"/>
          </w:rPr>
          <w:delText>third</w:delText>
        </w:r>
      </w:del>
      <w:del w:id="22" w:author="Huotte, Mike" w:date="2025-05-02T10:54:00Z" w16du:dateUtc="2025-05-02T16:54:00Z">
        <w:r w:rsidRPr="009721D0" w:rsidDel="00E036A7">
          <w:rPr>
            <w:rFonts w:ascii="Verdana" w:eastAsia="Times New Roman" w:hAnsi="Verdana" w:cs="Times New Roman"/>
            <w:kern w:val="0"/>
            <w14:ligatures w14:val="none"/>
          </w:rPr>
          <w:delText xml:space="preserve"> </w:delText>
        </w:r>
      </w:del>
      <w:del w:id="23" w:author="Huotte, Mike" w:date="2025-05-05T16:44:00Z" w16du:dateUtc="2025-05-05T22:44:00Z">
        <w:r w:rsidRPr="009721D0" w:rsidDel="0017029E">
          <w:rPr>
            <w:rFonts w:ascii="Verdana" w:eastAsia="Times New Roman" w:hAnsi="Verdana" w:cs="Times New Roman"/>
            <w:kern w:val="0"/>
            <w14:ligatures w14:val="none"/>
          </w:rPr>
          <w:delText>level</w:delText>
        </w:r>
      </w:del>
      <w:ins w:id="24" w:author="Huotte, Mike" w:date="2025-05-05T16:44:00Z" w16du:dateUtc="2025-05-05T22:44:00Z">
        <w:r w:rsidR="0017029E">
          <w:rPr>
            <w:rFonts w:ascii="Verdana" w:eastAsia="Times New Roman" w:hAnsi="Verdana" w:cs="Times New Roman"/>
            <w:kern w:val="0"/>
            <w14:ligatures w14:val="none"/>
          </w:rPr>
          <w:t xml:space="preserve"> third-level</w:t>
        </w:r>
      </w:ins>
      <w:r w:rsidRPr="009721D0">
        <w:rPr>
          <w:rFonts w:ascii="Verdana" w:eastAsia="Times New Roman" w:hAnsi="Verdana" w:cs="Times New Roman"/>
          <w:kern w:val="0"/>
          <w14:ligatures w14:val="none"/>
        </w:rPr>
        <w:t xml:space="preserve"> expense accounts. Using the definitions in this policy, state agencies should ensure that the expense account used falls within the appropriate expense account category. When recording information technology (IT) related expenditures/expenses, follow the guidance provided in Appendix A - IT Expense Accounts and Job Codes.</w:t>
      </w:r>
    </w:p>
    <w:p w14:paraId="2647F6A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Note: Alphanumeric accounts may be used to extend a range beyond the noted numeric range next to each expense account category. Expense account codes are limited to six (6) digits.</w:t>
      </w:r>
    </w:p>
    <w:p w14:paraId="31CF0A9D"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V. Personal Services (61000–61999)</w:t>
      </w:r>
    </w:p>
    <w:p w14:paraId="6ED6F29D" w14:textId="54938A61"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lastRenderedPageBreak/>
        <w:t xml:space="preserve">The personal services category includes expenditures for salaries, wages, and related employee benefits provided to all persons employed (i.e., authorized </w:t>
      </w:r>
      <w:del w:id="25" w:author="Huotte, Mike" w:date="2025-05-05T16:41:00Z" w16du:dateUtc="2025-05-05T22:41:00Z">
        <w:r w:rsidRPr="009721D0" w:rsidDel="0017029E">
          <w:rPr>
            <w:rFonts w:ascii="Verdana" w:eastAsia="Times New Roman" w:hAnsi="Verdana" w:cs="Times New Roman"/>
            <w:kern w:val="0"/>
            <w14:ligatures w14:val="none"/>
          </w:rPr>
          <w:delText>FTE</w:delText>
        </w:r>
      </w:del>
      <w:del w:id="26" w:author="Huotte, Mike" w:date="2025-05-02T10:54:00Z" w16du:dateUtc="2025-05-02T16:54:00Z">
        <w:r w:rsidRPr="009721D0" w:rsidDel="00E036A7">
          <w:rPr>
            <w:rFonts w:ascii="Verdana" w:eastAsia="Times New Roman" w:hAnsi="Verdana" w:cs="Times New Roman"/>
            <w:kern w:val="0"/>
            <w14:ligatures w14:val="none"/>
          </w:rPr>
          <w:delText>'</w:delText>
        </w:r>
      </w:del>
      <w:del w:id="27" w:author="Huotte, Mike" w:date="2025-05-05T16:41:00Z" w16du:dateUtc="2025-05-05T22:41:00Z">
        <w:r w:rsidRPr="009721D0" w:rsidDel="0017029E">
          <w:rPr>
            <w:rFonts w:ascii="Verdana" w:eastAsia="Times New Roman" w:hAnsi="Verdana" w:cs="Times New Roman"/>
            <w:kern w:val="0"/>
            <w14:ligatures w14:val="none"/>
          </w:rPr>
          <w:delText>s only) by state agencies, including units of the university system and vocational</w:delText>
        </w:r>
      </w:del>
      <w:del w:id="28" w:author="Huotte, Mike" w:date="2025-05-02T10:55:00Z" w16du:dateUtc="2025-05-02T16:55:00Z">
        <w:r w:rsidRPr="009721D0" w:rsidDel="00E036A7">
          <w:rPr>
            <w:rFonts w:ascii="Verdana" w:eastAsia="Times New Roman" w:hAnsi="Verdana" w:cs="Times New Roman"/>
            <w:kern w:val="0"/>
            <w14:ligatures w14:val="none"/>
          </w:rPr>
          <w:delText xml:space="preserve"> </w:delText>
        </w:r>
      </w:del>
      <w:del w:id="29" w:author="Huotte, Mike" w:date="2025-05-05T16:41:00Z" w16du:dateUtc="2025-05-05T22:41:00Z">
        <w:r w:rsidRPr="009721D0" w:rsidDel="0017029E">
          <w:rPr>
            <w:rFonts w:ascii="Verdana" w:eastAsia="Times New Roman" w:hAnsi="Verdana" w:cs="Times New Roman"/>
            <w:kern w:val="0"/>
            <w14:ligatures w14:val="none"/>
          </w:rPr>
          <w:delText>-</w:delText>
        </w:r>
      </w:del>
      <w:del w:id="30" w:author="Huotte, Mike" w:date="2025-05-02T10:55:00Z" w16du:dateUtc="2025-05-02T16:55:00Z">
        <w:r w:rsidRPr="009721D0" w:rsidDel="00E036A7">
          <w:rPr>
            <w:rFonts w:ascii="Verdana" w:eastAsia="Times New Roman" w:hAnsi="Verdana" w:cs="Times New Roman"/>
            <w:kern w:val="0"/>
            <w14:ligatures w14:val="none"/>
          </w:rPr>
          <w:delText xml:space="preserve"> </w:delText>
        </w:r>
      </w:del>
      <w:del w:id="31" w:author="Huotte, Mike" w:date="2025-05-05T16:41:00Z" w16du:dateUtc="2025-05-05T22:41:00Z">
        <w:r w:rsidRPr="009721D0" w:rsidDel="0017029E">
          <w:rPr>
            <w:rFonts w:ascii="Verdana" w:eastAsia="Times New Roman" w:hAnsi="Verdana" w:cs="Times New Roman"/>
            <w:kern w:val="0"/>
            <w14:ligatures w14:val="none"/>
          </w:rPr>
          <w:delText>technical</w:delText>
        </w:r>
      </w:del>
      <w:ins w:id="32" w:author="Huotte, Mike" w:date="2025-05-05T16:41:00Z" w16du:dateUtc="2025-05-05T22:41:00Z">
        <w:r w:rsidR="0017029E">
          <w:rPr>
            <w:rFonts w:ascii="Verdana" w:eastAsia="Times New Roman" w:hAnsi="Verdana" w:cs="Times New Roman"/>
            <w:kern w:val="0"/>
            <w14:ligatures w14:val="none"/>
          </w:rPr>
          <w:t>FTEs only) by state agencies, including units of the university system and vocational-technical</w:t>
        </w:r>
      </w:ins>
      <w:r w:rsidRPr="009721D0">
        <w:rPr>
          <w:rFonts w:ascii="Verdana" w:eastAsia="Times New Roman" w:hAnsi="Verdana" w:cs="Times New Roman"/>
          <w:kern w:val="0"/>
          <w14:ligatures w14:val="none"/>
        </w:rPr>
        <w:t xml:space="preserve"> centers. Employee benefits include employer contributions to a retirement system, insurance, sick leave, termination pay, and similar benefits.</w:t>
      </w:r>
    </w:p>
    <w:p w14:paraId="4726591C" w14:textId="50E1BBB0"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Per diem payments to appointed members of state boards, commissions</w:t>
      </w:r>
      <w:ins w:id="33" w:author="Huotte, Mike" w:date="2025-05-02T10:55:00Z" w16du:dateUtc="2025-05-02T16:55:00Z">
        <w:r w:rsidR="00E036A7">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councils may be recorded under this category (see expense account category 613XX–Other compensation).</w:t>
      </w:r>
    </w:p>
    <w:p w14:paraId="25356C8D"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A. Salaries (61100–61199)</w:t>
      </w:r>
    </w:p>
    <w:p w14:paraId="0D922DD9" w14:textId="6CD713A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Compensation </w:t>
      </w:r>
      <w:proofErr w:type="gramStart"/>
      <w:r w:rsidRPr="009721D0">
        <w:rPr>
          <w:rFonts w:ascii="Verdana" w:eastAsia="Times New Roman" w:hAnsi="Verdana" w:cs="Times New Roman"/>
          <w:kern w:val="0"/>
          <w14:ligatures w14:val="none"/>
        </w:rPr>
        <w:t>paid</w:t>
      </w:r>
      <w:proofErr w:type="gramEnd"/>
      <w:r w:rsidRPr="009721D0">
        <w:rPr>
          <w:rFonts w:ascii="Verdana" w:eastAsia="Times New Roman" w:hAnsi="Verdana" w:cs="Times New Roman"/>
          <w:kern w:val="0"/>
          <w14:ligatures w14:val="none"/>
        </w:rPr>
        <w:t xml:space="preserve"> to employees of the State of Montana who are employed on a full-time, part-time, or temporary basis and at a monthly or yearly salary. (Even if the salary is converted to an hourly rate for payroll purposes, the employee is still considered </w:t>
      </w:r>
      <w:del w:id="34" w:author="Huotte, Mike" w:date="2025-05-05T16:47:00Z" w16du:dateUtc="2025-05-05T22:47:00Z">
        <w:r w:rsidRPr="009721D0" w:rsidDel="0017029E">
          <w:rPr>
            <w:rFonts w:ascii="Verdana" w:eastAsia="Times New Roman" w:hAnsi="Verdana" w:cs="Times New Roman"/>
            <w:kern w:val="0"/>
            <w14:ligatures w14:val="none"/>
          </w:rPr>
          <w:delText xml:space="preserve">to be </w:delText>
        </w:r>
      </w:del>
      <w:r w:rsidRPr="009721D0">
        <w:rPr>
          <w:rFonts w:ascii="Verdana" w:eastAsia="Times New Roman" w:hAnsi="Verdana" w:cs="Times New Roman"/>
          <w:kern w:val="0"/>
          <w14:ligatures w14:val="none"/>
        </w:rPr>
        <w:t>salaried</w:t>
      </w:r>
      <w:ins w:id="35" w:author="Huotte, Mike" w:date="2025-05-02T10:55:00Z" w16du:dateUtc="2025-05-02T16:55:00Z">
        <w:r w:rsidR="00E036A7">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w:t>
      </w:r>
      <w:del w:id="36" w:author="Huotte, Mike" w:date="2025-05-02T10:55:00Z" w16du:dateUtc="2025-05-02T16:55:00Z">
        <w:r w:rsidRPr="009721D0" w:rsidDel="00E036A7">
          <w:rPr>
            <w:rFonts w:ascii="Verdana" w:eastAsia="Times New Roman" w:hAnsi="Verdana" w:cs="Times New Roman"/>
            <w:kern w:val="0"/>
            <w14:ligatures w14:val="none"/>
          </w:rPr>
          <w:delText>.</w:delText>
        </w:r>
      </w:del>
      <w:r w:rsidRPr="009721D0">
        <w:rPr>
          <w:rFonts w:ascii="Verdana" w:eastAsia="Times New Roman" w:hAnsi="Verdana" w:cs="Times New Roman"/>
          <w:kern w:val="0"/>
          <w14:ligatures w14:val="none"/>
        </w:rPr>
        <w:t xml:space="preserve"> It does not include employee benefits (see expense account category 614XX–Employee benefits).</w:t>
      </w:r>
    </w:p>
    <w:p w14:paraId="3BF5A264"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B. Hourly Wages (61200–61299)</w:t>
      </w:r>
    </w:p>
    <w:p w14:paraId="5963B7E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Compensation </w:t>
      </w:r>
      <w:proofErr w:type="gramStart"/>
      <w:r w:rsidRPr="009721D0">
        <w:rPr>
          <w:rFonts w:ascii="Verdana" w:eastAsia="Times New Roman" w:hAnsi="Verdana" w:cs="Times New Roman"/>
          <w:kern w:val="0"/>
          <w14:ligatures w14:val="none"/>
        </w:rPr>
        <w:t>paid</w:t>
      </w:r>
      <w:proofErr w:type="gramEnd"/>
      <w:r w:rsidRPr="009721D0">
        <w:rPr>
          <w:rFonts w:ascii="Verdana" w:eastAsia="Times New Roman" w:hAnsi="Verdana" w:cs="Times New Roman"/>
          <w:kern w:val="0"/>
          <w14:ligatures w14:val="none"/>
        </w:rPr>
        <w:t xml:space="preserve"> to employees of the State of Montana who are employed on a full-time, part-time, or temporary basis at an hourly rate only. It also includes inmate pay at the State's institutions. Hourly wages include payments to hourly employees for overtime, sick leave, vacation, holidays, military leave, jury duty, etc. It does not include employee benefits (see expense account category 614XX–Employee benefits).</w:t>
      </w:r>
    </w:p>
    <w:p w14:paraId="619245F8"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C. Other Compensation (61300–61399)</w:t>
      </w:r>
    </w:p>
    <w:p w14:paraId="43933860" w14:textId="46FD7C5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Payments made directly to employees, including members of boards or commissions, </w:t>
      </w:r>
      <w:del w:id="37" w:author="Huotte, Mike" w:date="2025-05-02T10:56:00Z" w16du:dateUtc="2025-05-02T16:56:00Z">
        <w:r w:rsidRPr="009721D0" w:rsidDel="00E036A7">
          <w:rPr>
            <w:rFonts w:ascii="Verdana" w:eastAsia="Times New Roman" w:hAnsi="Verdana" w:cs="Times New Roman"/>
            <w:kern w:val="0"/>
            <w14:ligatures w14:val="none"/>
          </w:rPr>
          <w:delText xml:space="preserve">which </w:delText>
        </w:r>
      </w:del>
      <w:ins w:id="38" w:author="Huotte, Mike" w:date="2025-05-02T10:56:00Z" w16du:dateUtc="2025-05-02T16:56:00Z">
        <w:r w:rsidR="00E036A7">
          <w:rPr>
            <w:rFonts w:ascii="Verdana" w:eastAsia="Times New Roman" w:hAnsi="Verdana" w:cs="Times New Roman"/>
            <w:kern w:val="0"/>
            <w14:ligatures w14:val="none"/>
          </w:rPr>
          <w:t xml:space="preserve">that </w:t>
        </w:r>
      </w:ins>
      <w:r w:rsidRPr="009721D0">
        <w:rPr>
          <w:rFonts w:ascii="Verdana" w:eastAsia="Times New Roman" w:hAnsi="Verdana" w:cs="Times New Roman"/>
          <w:kern w:val="0"/>
          <w14:ligatures w14:val="none"/>
        </w:rPr>
        <w:t xml:space="preserve">are not accurately classified as </w:t>
      </w:r>
      <w:del w:id="39" w:author="Huotte, Mike" w:date="2025-05-02T10:56:00Z" w16du:dateUtc="2025-05-02T16:56:00Z">
        <w:r w:rsidRPr="009721D0" w:rsidDel="00E036A7">
          <w:rPr>
            <w:rFonts w:ascii="Verdana" w:eastAsia="Times New Roman" w:hAnsi="Verdana" w:cs="Times New Roman"/>
            <w:kern w:val="0"/>
            <w14:ligatures w14:val="none"/>
          </w:rPr>
          <w:delText xml:space="preserve">either </w:delText>
        </w:r>
      </w:del>
      <w:r w:rsidRPr="009721D0">
        <w:rPr>
          <w:rFonts w:ascii="Verdana" w:eastAsia="Times New Roman" w:hAnsi="Verdana" w:cs="Times New Roman"/>
          <w:kern w:val="0"/>
          <w14:ligatures w14:val="none"/>
        </w:rPr>
        <w:t xml:space="preserve">salaries or wages but are made as remuneration for services rendered. </w:t>
      </w:r>
      <w:del w:id="40" w:author="Huotte, Mike" w:date="2025-05-02T10:57:00Z" w16du:dateUtc="2025-05-02T16:57:00Z">
        <w:r w:rsidRPr="009721D0" w:rsidDel="00E036A7">
          <w:rPr>
            <w:rFonts w:ascii="Verdana" w:eastAsia="Times New Roman" w:hAnsi="Verdana" w:cs="Times New Roman"/>
            <w:kern w:val="0"/>
            <w14:ligatures w14:val="none"/>
          </w:rPr>
          <w:delText>It</w:delText>
        </w:r>
      </w:del>
      <w:ins w:id="41" w:author="Huotte, Mike" w:date="2025-05-02T10:57:00Z" w16du:dateUtc="2025-05-02T16:57:00Z">
        <w:r w:rsidR="00E036A7">
          <w:rPr>
            <w:rFonts w:ascii="Verdana" w:eastAsia="Times New Roman" w:hAnsi="Verdana" w:cs="Times New Roman"/>
            <w:kern w:val="0"/>
            <w14:ligatures w14:val="none"/>
          </w:rPr>
          <w:t>This</w:t>
        </w:r>
      </w:ins>
      <w:r w:rsidRPr="009721D0">
        <w:rPr>
          <w:rFonts w:ascii="Verdana" w:eastAsia="Times New Roman" w:hAnsi="Verdana" w:cs="Times New Roman"/>
          <w:kern w:val="0"/>
          <w14:ligatures w14:val="none"/>
        </w:rPr>
        <w:t xml:space="preserve"> does not include travel per diem.</w:t>
      </w:r>
    </w:p>
    <w:p w14:paraId="01E68954"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D. Employee Benefits (61400–61499)</w:t>
      </w:r>
    </w:p>
    <w:p w14:paraId="042F15D0" w14:textId="69C6B7F6"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Payments made by the State of Montana on behalf of its employees </w:t>
      </w:r>
      <w:del w:id="42" w:author="Huotte, Mike" w:date="2025-05-02T10:57:00Z" w16du:dateUtc="2025-05-02T16:57:00Z">
        <w:r w:rsidRPr="009721D0" w:rsidDel="00E036A7">
          <w:rPr>
            <w:rFonts w:ascii="Verdana" w:eastAsia="Times New Roman" w:hAnsi="Verdana" w:cs="Times New Roman"/>
            <w:kern w:val="0"/>
            <w14:ligatures w14:val="none"/>
          </w:rPr>
          <w:delText>relative</w:delText>
        </w:r>
      </w:del>
      <w:ins w:id="43" w:author="Huotte, Mike" w:date="2025-05-02T10:57:00Z" w16du:dateUtc="2025-05-02T16:57:00Z">
        <w:r w:rsidR="00E036A7">
          <w:rPr>
            <w:rFonts w:ascii="Verdana" w:eastAsia="Times New Roman" w:hAnsi="Verdana" w:cs="Times New Roman"/>
            <w:kern w:val="0"/>
            <w14:ligatures w14:val="none"/>
          </w:rPr>
          <w:t xml:space="preserve"> </w:t>
        </w:r>
        <w:r w:rsidR="00E036A7" w:rsidRPr="009721D0">
          <w:rPr>
            <w:rFonts w:ascii="Verdana" w:eastAsia="Times New Roman" w:hAnsi="Verdana" w:cs="Times New Roman"/>
            <w:kern w:val="0"/>
            <w14:ligatures w14:val="none"/>
          </w:rPr>
          <w:t>relating</w:t>
        </w:r>
      </w:ins>
      <w:r w:rsidRPr="009721D0">
        <w:rPr>
          <w:rFonts w:ascii="Verdana" w:eastAsia="Times New Roman" w:hAnsi="Verdana" w:cs="Times New Roman"/>
          <w:kern w:val="0"/>
          <w14:ligatures w14:val="none"/>
        </w:rPr>
        <w:t xml:space="preserve"> to salaries or wages earned. Includes payments such as:</w:t>
      </w:r>
    </w:p>
    <w:p w14:paraId="1D648C2E" w14:textId="77777777" w:rsidR="009721D0" w:rsidRPr="009721D0" w:rsidRDefault="009721D0" w:rsidP="009721D0">
      <w:pPr>
        <w:numPr>
          <w:ilvl w:val="0"/>
          <w:numId w:val="1"/>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Social Security (FICA)</w:t>
      </w:r>
    </w:p>
    <w:p w14:paraId="35629359" w14:textId="77777777" w:rsidR="009721D0" w:rsidRPr="009721D0" w:rsidRDefault="009721D0" w:rsidP="009721D0">
      <w:pPr>
        <w:numPr>
          <w:ilvl w:val="0"/>
          <w:numId w:val="1"/>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Retirement system contributions</w:t>
      </w:r>
    </w:p>
    <w:p w14:paraId="21BB9556" w14:textId="77777777" w:rsidR="009721D0" w:rsidRPr="009721D0" w:rsidRDefault="009721D0" w:rsidP="009721D0">
      <w:pPr>
        <w:numPr>
          <w:ilvl w:val="0"/>
          <w:numId w:val="1"/>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lastRenderedPageBreak/>
        <w:t>Group insurance</w:t>
      </w:r>
    </w:p>
    <w:p w14:paraId="345CD7DD" w14:textId="69283BA1" w:rsidR="009721D0" w:rsidRPr="009721D0" w:rsidRDefault="009721D0" w:rsidP="009721D0">
      <w:pPr>
        <w:numPr>
          <w:ilvl w:val="0"/>
          <w:numId w:val="1"/>
        </w:numPr>
        <w:spacing w:before="100" w:beforeAutospacing="1" w:after="100" w:afterAutospacing="1" w:line="240" w:lineRule="auto"/>
        <w:rPr>
          <w:rFonts w:ascii="Verdana" w:eastAsia="Times New Roman" w:hAnsi="Verdana" w:cs="Times New Roman"/>
          <w:kern w:val="0"/>
          <w14:ligatures w14:val="none"/>
        </w:rPr>
      </w:pPr>
      <w:del w:id="44" w:author="Huotte, Mike" w:date="2025-05-02T10:57:00Z" w16du:dateUtc="2025-05-02T16:57:00Z">
        <w:r w:rsidRPr="009721D0" w:rsidDel="00E036A7">
          <w:rPr>
            <w:rFonts w:ascii="Verdana" w:eastAsia="Times New Roman" w:hAnsi="Verdana" w:cs="Times New Roman"/>
            <w:kern w:val="0"/>
            <w14:ligatures w14:val="none"/>
          </w:rPr>
          <w:delText xml:space="preserve">Workers </w:delText>
        </w:r>
      </w:del>
      <w:ins w:id="45" w:author="Huotte, Mike" w:date="2025-05-02T10:57:00Z" w16du:dateUtc="2025-05-02T16:57:00Z">
        <w:r w:rsidR="00E036A7">
          <w:rPr>
            <w:rFonts w:ascii="Verdana" w:eastAsia="Times New Roman" w:hAnsi="Verdana" w:cs="Times New Roman"/>
            <w:kern w:val="0"/>
            <w14:ligatures w14:val="none"/>
          </w:rPr>
          <w:t>Workers'</w:t>
        </w:r>
        <w:r w:rsidR="00E036A7" w:rsidRPr="009721D0">
          <w:rPr>
            <w:rFonts w:ascii="Verdana" w:eastAsia="Times New Roman" w:hAnsi="Verdana" w:cs="Times New Roman"/>
            <w:kern w:val="0"/>
            <w14:ligatures w14:val="none"/>
          </w:rPr>
          <w:t xml:space="preserve"> </w:t>
        </w:r>
      </w:ins>
      <w:r w:rsidRPr="009721D0">
        <w:rPr>
          <w:rFonts w:ascii="Verdana" w:eastAsia="Times New Roman" w:hAnsi="Verdana" w:cs="Times New Roman"/>
          <w:kern w:val="0"/>
          <w14:ligatures w14:val="none"/>
        </w:rPr>
        <w:t>compensation insurance premiums</w:t>
      </w:r>
    </w:p>
    <w:p w14:paraId="68D20808" w14:textId="77777777" w:rsidR="009721D0" w:rsidRPr="009721D0" w:rsidRDefault="009721D0" w:rsidP="009721D0">
      <w:pPr>
        <w:numPr>
          <w:ilvl w:val="0"/>
          <w:numId w:val="1"/>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Unemployment insurance (if applicable)</w:t>
      </w:r>
    </w:p>
    <w:p w14:paraId="5C8B1770" w14:textId="77777777" w:rsidR="009721D0" w:rsidRPr="009721D0" w:rsidRDefault="009721D0" w:rsidP="009721D0">
      <w:pPr>
        <w:numPr>
          <w:ilvl w:val="0"/>
          <w:numId w:val="1"/>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Surety bond</w:t>
      </w:r>
    </w:p>
    <w:p w14:paraId="5F0EF92E"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E. Personal Services–Other (61900–61999)</w:t>
      </w:r>
    </w:p>
    <w:p w14:paraId="5C7A3D3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provide a category for miscellaneous personal services expenditure and budgetary description.</w:t>
      </w:r>
    </w:p>
    <w:p w14:paraId="588B4936"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VI. Operating Expenses (62000–62999)</w:t>
      </w:r>
    </w:p>
    <w:p w14:paraId="72847B7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the costs of consumable commodities or services relating to the operating needs of the various functions of state government. It does not include the purchase of assets intended for long-continued use or possession.</w:t>
      </w:r>
    </w:p>
    <w:p w14:paraId="5F81CF82"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A. Other Services (62100–62199)</w:t>
      </w:r>
    </w:p>
    <w:p w14:paraId="1202A67D" w14:textId="46145663"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both professional and nonprofessional services such as audit fees, printing, insurance, and all other services that are not specifically required to be classified under another category. The services received may involve the receipt of either a product or a process. Includes all the service provider's costs incurred during the performance of the service if those costs are passed on to the State, such as travel expenses</w:t>
      </w:r>
      <w:ins w:id="46" w:author="Huotte, Mike" w:date="2025-05-02T10:58:00Z" w16du:dateUtc="2025-05-02T16:58:00Z">
        <w:r w:rsidR="00E036A7">
          <w:rPr>
            <w:rFonts w:ascii="Verdana" w:eastAsia="Times New Roman" w:hAnsi="Verdana" w:cs="Times New Roman"/>
            <w:kern w:val="0"/>
            <w14:ligatures w14:val="none"/>
          </w:rPr>
          <w:t>,</w:t>
        </w:r>
      </w:ins>
      <w:del w:id="47" w:author="Huotte, Mike" w:date="2025-05-02T10:58:00Z" w16du:dateUtc="2025-05-02T16:58:00Z">
        <w:r w:rsidRPr="009721D0" w:rsidDel="00E036A7">
          <w:rPr>
            <w:rFonts w:ascii="Verdana" w:eastAsia="Times New Roman" w:hAnsi="Verdana" w:cs="Times New Roman"/>
            <w:kern w:val="0"/>
            <w14:ligatures w14:val="none"/>
          </w:rPr>
          <w:delText xml:space="preserve"> and</w:delText>
        </w:r>
      </w:del>
      <w:r w:rsidRPr="009721D0">
        <w:rPr>
          <w:rFonts w:ascii="Verdana" w:eastAsia="Times New Roman" w:hAnsi="Verdana" w:cs="Times New Roman"/>
          <w:kern w:val="0"/>
          <w14:ligatures w14:val="none"/>
        </w:rPr>
        <w:t xml:space="preserve"> supplies</w:t>
      </w:r>
      <w:ins w:id="48" w:author="Huotte, Mike" w:date="2025-05-02T10:58:00Z" w16du:dateUtc="2025-05-02T16:58:00Z">
        <w:r w:rsidR="00E036A7">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materials. The services charged </w:t>
      </w:r>
      <w:proofErr w:type="gramStart"/>
      <w:r w:rsidRPr="009721D0">
        <w:rPr>
          <w:rFonts w:ascii="Verdana" w:eastAsia="Times New Roman" w:hAnsi="Verdana" w:cs="Times New Roman"/>
          <w:kern w:val="0"/>
          <w14:ligatures w14:val="none"/>
        </w:rPr>
        <w:t>to</w:t>
      </w:r>
      <w:proofErr w:type="gramEnd"/>
      <w:r w:rsidRPr="009721D0">
        <w:rPr>
          <w:rFonts w:ascii="Verdana" w:eastAsia="Times New Roman" w:hAnsi="Verdana" w:cs="Times New Roman"/>
          <w:kern w:val="0"/>
          <w14:ligatures w14:val="none"/>
        </w:rPr>
        <w:t xml:space="preserve"> this category may be performed by another state agency, another department/division within the receiving agency, or by the private sector.</w:t>
      </w:r>
    </w:p>
    <w:p w14:paraId="0AB9D158"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B. Supplies and Materials (62200–62299)</w:t>
      </w:r>
    </w:p>
    <w:p w14:paraId="15A0DED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consumable commodities purchased for inventory or immediate consumption. Includes articles and commodities that are consumed or materially altered when used. The principal types of supplies include operating supplies, office supplies, and small tools.</w:t>
      </w:r>
    </w:p>
    <w:p w14:paraId="57915E41"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C. Communications (62300–62399)</w:t>
      </w:r>
    </w:p>
    <w:p w14:paraId="7ED9CB6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the cost of communication, such as charges for telephone, facsimile, radio services, and advertisements. Postage, rental of post office boxes, messenger services, telephone installation, and the cost of outgoing freight charges are also included. Incoming freight charges are to be charged to the expense category to which the applicable goods are charged.</w:t>
      </w:r>
    </w:p>
    <w:p w14:paraId="045C84C3"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lastRenderedPageBreak/>
        <w:t>D. Travel (62400–62499)</w:t>
      </w:r>
    </w:p>
    <w:p w14:paraId="6C5DE09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the cost of transportation (for state employees and appointed members of state boards, commissions, and councils) on public conveyances, such as airplanes, railroads, buses, and taxicabs. It also includes meals, lodging, per diem, and mileage allowances when privately owned vehicles are used for transportation or charges paid to the State Motor Pool. This category also includes non-employee travel not associated with the 621XX–Other services expense account category.</w:t>
      </w:r>
    </w:p>
    <w:p w14:paraId="687ED494" w14:textId="3CFF23FB"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The cost of operating state-owned vehicles or the repair and maintenance of transportation vehicles </w:t>
      </w:r>
      <w:del w:id="49" w:author="Huotte, Mike" w:date="2025-05-02T11:03:00Z" w16du:dateUtc="2025-05-02T17:03:00Z">
        <w:r w:rsidRPr="009721D0" w:rsidDel="00AA28EE">
          <w:rPr>
            <w:rFonts w:ascii="Verdana" w:eastAsia="Times New Roman" w:hAnsi="Verdana" w:cs="Times New Roman"/>
            <w:kern w:val="0"/>
            <w14:ligatures w14:val="none"/>
          </w:rPr>
          <w:delText xml:space="preserve">are </w:delText>
        </w:r>
      </w:del>
      <w:ins w:id="50" w:author="Huotte, Mike" w:date="2025-05-02T11:03:00Z" w16du:dateUtc="2025-05-02T17:03:00Z">
        <w:r w:rsidR="00AA28EE">
          <w:rPr>
            <w:rFonts w:ascii="Verdana" w:eastAsia="Times New Roman" w:hAnsi="Verdana" w:cs="Times New Roman"/>
            <w:kern w:val="0"/>
            <w14:ligatures w14:val="none"/>
          </w:rPr>
          <w:t>is</w:t>
        </w:r>
        <w:r w:rsidR="00AA28EE" w:rsidRPr="009721D0">
          <w:rPr>
            <w:rFonts w:ascii="Verdana" w:eastAsia="Times New Roman" w:hAnsi="Verdana" w:cs="Times New Roman"/>
            <w:kern w:val="0"/>
            <w14:ligatures w14:val="none"/>
          </w:rPr>
          <w:t xml:space="preserve"> </w:t>
        </w:r>
      </w:ins>
      <w:r w:rsidRPr="009721D0">
        <w:rPr>
          <w:rFonts w:ascii="Verdana" w:eastAsia="Times New Roman" w:hAnsi="Verdana" w:cs="Times New Roman"/>
          <w:kern w:val="0"/>
          <w14:ligatures w14:val="none"/>
        </w:rPr>
        <w:t>not included in this category (see expense account category 627XX–Repair &amp; maintenance). It does not include vehicle and related expenses involved in routine patrol activities.</w:t>
      </w:r>
    </w:p>
    <w:p w14:paraId="64AE212F" w14:textId="7DEB7F4B"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51" w:author="Huotte, Mike" w:date="2025-05-02T11:04:00Z" w16du:dateUtc="2025-05-02T17:04:00Z">
        <w:r w:rsidRPr="009721D0" w:rsidDel="00AA28EE">
          <w:rPr>
            <w:rFonts w:ascii="Verdana" w:eastAsia="Times New Roman" w:hAnsi="Verdana" w:cs="Times New Roman"/>
            <w:kern w:val="0"/>
            <w14:ligatures w14:val="none"/>
          </w:rPr>
          <w:delText>In order to</w:delText>
        </w:r>
      </w:del>
      <w:ins w:id="52" w:author="Huotte, Mike" w:date="2025-05-02T11:04:00Z" w16du:dateUtc="2025-05-02T17:04:00Z">
        <w:r w:rsidR="00AA28EE">
          <w:rPr>
            <w:rFonts w:ascii="Verdana" w:eastAsia="Times New Roman" w:hAnsi="Verdana" w:cs="Times New Roman"/>
            <w:kern w:val="0"/>
            <w14:ligatures w14:val="none"/>
          </w:rPr>
          <w:t xml:space="preserve"> </w:t>
        </w:r>
        <w:r w:rsidR="00AA28EE" w:rsidRPr="009721D0">
          <w:rPr>
            <w:rFonts w:ascii="Verdana" w:eastAsia="Times New Roman" w:hAnsi="Verdana" w:cs="Times New Roman"/>
            <w:kern w:val="0"/>
            <w14:ligatures w14:val="none"/>
          </w:rPr>
          <w:t>To</w:t>
        </w:r>
      </w:ins>
      <w:r w:rsidRPr="009721D0">
        <w:rPr>
          <w:rFonts w:ascii="Verdana" w:eastAsia="Times New Roman" w:hAnsi="Verdana" w:cs="Times New Roman"/>
          <w:kern w:val="0"/>
          <w14:ligatures w14:val="none"/>
        </w:rPr>
        <w:t xml:space="preserve"> comply with </w:t>
      </w:r>
      <w:commentRangeStart w:id="53"/>
      <w:r w:rsidRPr="009721D0">
        <w:rPr>
          <w:rFonts w:ascii="Verdana" w:eastAsia="Times New Roman" w:hAnsi="Verdana" w:cs="Times New Roman"/>
          <w:kern w:val="0"/>
          <w14:ligatures w14:val="none"/>
        </w:rPr>
        <w:t>MCA 15-65-131</w:t>
      </w:r>
      <w:commentRangeEnd w:id="53"/>
      <w:r w:rsidR="00AA28EE">
        <w:rPr>
          <w:rStyle w:val="CommentReference"/>
        </w:rPr>
        <w:commentReference w:id="53"/>
      </w:r>
      <w:r w:rsidRPr="009721D0">
        <w:rPr>
          <w:rFonts w:ascii="Verdana" w:eastAsia="Times New Roman" w:hAnsi="Verdana" w:cs="Times New Roman"/>
          <w:kern w:val="0"/>
          <w14:ligatures w14:val="none"/>
        </w:rPr>
        <w:t xml:space="preserve">, all in-state travel paid by the State, including reimbursements to contractors, should be </w:t>
      </w:r>
      <w:proofErr w:type="gramStart"/>
      <w:r w:rsidRPr="009721D0">
        <w:rPr>
          <w:rFonts w:ascii="Verdana" w:eastAsia="Times New Roman" w:hAnsi="Verdana" w:cs="Times New Roman"/>
          <w:kern w:val="0"/>
          <w14:ligatures w14:val="none"/>
        </w:rPr>
        <w:t>coded</w:t>
      </w:r>
      <w:proofErr w:type="gramEnd"/>
      <w:r w:rsidRPr="009721D0">
        <w:rPr>
          <w:rFonts w:ascii="Verdana" w:eastAsia="Times New Roman" w:hAnsi="Verdana" w:cs="Times New Roman"/>
          <w:kern w:val="0"/>
          <w14:ligatures w14:val="none"/>
        </w:rPr>
        <w:t xml:space="preserve"> to an In-State Lodging account (62408, 62428, 62438, and 62497). This will identify the expenditures as eligible for partial tax reimbursement, to be distributed by the Department of Revenue. State agencies are required to pay all taxes associated with lodging</w:t>
      </w:r>
      <w:ins w:id="54" w:author="Huotte, Mike" w:date="2025-05-02T11:06:00Z" w16du:dateUtc="2025-05-02T17:06:00Z">
        <w:r w:rsidR="00AA28EE">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regardless of the source of an agency's funding. If lodging expenses are paid, and tax has not been assessed, such </w:t>
      </w:r>
      <w:proofErr w:type="gramStart"/>
      <w:r w:rsidRPr="009721D0">
        <w:rPr>
          <w:rFonts w:ascii="Verdana" w:eastAsia="Times New Roman" w:hAnsi="Verdana" w:cs="Times New Roman"/>
          <w:kern w:val="0"/>
          <w14:ligatures w14:val="none"/>
        </w:rPr>
        <w:t>expenditures</w:t>
      </w:r>
      <w:proofErr w:type="gramEnd"/>
      <w:r w:rsidRPr="009721D0">
        <w:rPr>
          <w:rFonts w:ascii="Verdana" w:eastAsia="Times New Roman" w:hAnsi="Verdana" w:cs="Times New Roman"/>
          <w:kern w:val="0"/>
          <w14:ligatures w14:val="none"/>
        </w:rPr>
        <w:t xml:space="preserve"> should be coded </w:t>
      </w:r>
      <w:proofErr w:type="gramStart"/>
      <w:r w:rsidRPr="009721D0">
        <w:rPr>
          <w:rFonts w:ascii="Verdana" w:eastAsia="Times New Roman" w:hAnsi="Verdana" w:cs="Times New Roman"/>
          <w:kern w:val="0"/>
          <w14:ligatures w14:val="none"/>
        </w:rPr>
        <w:t>to</w:t>
      </w:r>
      <w:proofErr w:type="gramEnd"/>
      <w:r w:rsidRPr="009721D0">
        <w:rPr>
          <w:rFonts w:ascii="Verdana" w:eastAsia="Times New Roman" w:hAnsi="Verdana" w:cs="Times New Roman"/>
          <w:kern w:val="0"/>
          <w14:ligatures w14:val="none"/>
        </w:rPr>
        <w:t xml:space="preserve"> an account other than an In-State Lodging </w:t>
      </w:r>
      <w:proofErr w:type="gramStart"/>
      <w:r w:rsidRPr="009721D0">
        <w:rPr>
          <w:rFonts w:ascii="Verdana" w:eastAsia="Times New Roman" w:hAnsi="Verdana" w:cs="Times New Roman"/>
          <w:kern w:val="0"/>
          <w14:ligatures w14:val="none"/>
        </w:rPr>
        <w:t>account</w:t>
      </w:r>
      <w:ins w:id="55" w:author="Huotte, Mike" w:date="2025-05-02T11:07:00Z" w16du:dateUtc="2025-05-02T17:07:00Z">
        <w:r w:rsidR="00AA28EE">
          <w:rPr>
            <w:rFonts w:ascii="Verdana" w:eastAsia="Times New Roman" w:hAnsi="Verdana" w:cs="Times New Roman"/>
            <w:kern w:val="0"/>
            <w14:ligatures w14:val="none"/>
          </w:rPr>
          <w:t xml:space="preserve"> </w:t>
        </w:r>
      </w:ins>
      <w:commentRangeStart w:id="56"/>
      <w:r w:rsidRPr="009721D0">
        <w:rPr>
          <w:rFonts w:ascii="Verdana" w:eastAsia="Times New Roman" w:hAnsi="Verdana" w:cs="Times New Roman"/>
          <w:kern w:val="0"/>
          <w14:ligatures w14:val="none"/>
        </w:rPr>
        <w:t>.</w:t>
      </w:r>
      <w:commentRangeEnd w:id="56"/>
      <w:proofErr w:type="gramEnd"/>
      <w:r w:rsidR="0018139C">
        <w:rPr>
          <w:rStyle w:val="CommentReference"/>
        </w:rPr>
        <w:commentReference w:id="56"/>
      </w:r>
    </w:p>
    <w:p w14:paraId="073BE5BD"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E. Rent (62500–62599)</w:t>
      </w:r>
    </w:p>
    <w:p w14:paraId="1FE9391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Charges paid for the use of equipment, land, or buildings.</w:t>
      </w:r>
    </w:p>
    <w:p w14:paraId="513FC806"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F. Utilities (62600–62699)</w:t>
      </w:r>
    </w:p>
    <w:p w14:paraId="16E96F8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Charges paid for utility services such as the following:</w:t>
      </w:r>
    </w:p>
    <w:p w14:paraId="1467CC8F" w14:textId="77777777" w:rsidR="009721D0" w:rsidRPr="009721D0" w:rsidRDefault="009721D0" w:rsidP="009721D0">
      <w:pPr>
        <w:numPr>
          <w:ilvl w:val="0"/>
          <w:numId w:val="2"/>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Electric power, including standby services</w:t>
      </w:r>
    </w:p>
    <w:p w14:paraId="6D1F46DD" w14:textId="77777777" w:rsidR="009721D0" w:rsidRPr="009721D0" w:rsidRDefault="009721D0" w:rsidP="009721D0">
      <w:pPr>
        <w:numPr>
          <w:ilvl w:val="0"/>
          <w:numId w:val="2"/>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Gases or fuels for heating, lighting, cooking, or laboratory use</w:t>
      </w:r>
    </w:p>
    <w:p w14:paraId="63EE7FF9" w14:textId="77777777" w:rsidR="009721D0" w:rsidRPr="009721D0" w:rsidRDefault="009721D0" w:rsidP="009721D0">
      <w:pPr>
        <w:numPr>
          <w:ilvl w:val="0"/>
          <w:numId w:val="2"/>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Water or water services</w:t>
      </w:r>
    </w:p>
    <w:p w14:paraId="4FB05EAE" w14:textId="77777777" w:rsidR="009721D0" w:rsidRPr="009721D0" w:rsidRDefault="009721D0" w:rsidP="009721D0">
      <w:pPr>
        <w:numPr>
          <w:ilvl w:val="0"/>
          <w:numId w:val="2"/>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Remove and/or treat sewage</w:t>
      </w:r>
    </w:p>
    <w:p w14:paraId="3C2D1047" w14:textId="77777777" w:rsidR="009721D0" w:rsidRPr="009721D0" w:rsidRDefault="009721D0" w:rsidP="009721D0">
      <w:pPr>
        <w:numPr>
          <w:ilvl w:val="0"/>
          <w:numId w:val="2"/>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Remove and/or dispose of garbage or trash</w:t>
      </w:r>
    </w:p>
    <w:p w14:paraId="27D6502E"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G. Repair &amp; maintenance (62700–62799)</w:t>
      </w:r>
    </w:p>
    <w:p w14:paraId="63CECD20" w14:textId="4B889A9C"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all labor, materials</w:t>
      </w:r>
      <w:ins w:id="57" w:author="Huotte, Mike" w:date="2025-05-02T11:10:00Z" w16du:dateUtc="2025-05-02T17:10:00Z">
        <w:r w:rsidR="00F1436E">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overhead</w:t>
      </w:r>
      <w:del w:id="58" w:author="Huotte, Mike" w:date="2025-05-02T11:10:00Z" w16du:dateUtc="2025-05-02T17:10:00Z">
        <w:r w:rsidRPr="009721D0" w:rsidDel="00F1436E">
          <w:rPr>
            <w:rFonts w:ascii="Verdana" w:eastAsia="Times New Roman" w:hAnsi="Verdana" w:cs="Times New Roman"/>
            <w:kern w:val="0"/>
            <w14:ligatures w14:val="none"/>
          </w:rPr>
          <w:delText>,</w:delText>
        </w:r>
      </w:del>
      <w:r w:rsidRPr="009721D0">
        <w:rPr>
          <w:rFonts w:ascii="Verdana" w:eastAsia="Times New Roman" w:hAnsi="Verdana" w:cs="Times New Roman"/>
          <w:kern w:val="0"/>
          <w14:ligatures w14:val="none"/>
        </w:rPr>
        <w:t xml:space="preserve"> of maintaining state property, facilities, or equipment in working order (including the cost of repair and maintenance contracts). If an agency maintains its own repair and </w:t>
      </w:r>
      <w:r w:rsidRPr="009721D0">
        <w:rPr>
          <w:rFonts w:ascii="Verdana" w:eastAsia="Times New Roman" w:hAnsi="Verdana" w:cs="Times New Roman"/>
          <w:kern w:val="0"/>
          <w14:ligatures w14:val="none"/>
        </w:rPr>
        <w:lastRenderedPageBreak/>
        <w:t xml:space="preserve">maintenance </w:t>
      </w:r>
      <w:del w:id="59" w:author="Huotte, Mike" w:date="2025-05-02T11:11:00Z" w16du:dateUtc="2025-05-02T17:11:00Z">
        <w:r w:rsidRPr="009721D0" w:rsidDel="00F1436E">
          <w:rPr>
            <w:rFonts w:ascii="Verdana" w:eastAsia="Times New Roman" w:hAnsi="Verdana" w:cs="Times New Roman"/>
            <w:kern w:val="0"/>
            <w14:ligatures w14:val="none"/>
          </w:rPr>
          <w:delText>work force</w:delText>
        </w:r>
      </w:del>
      <w:ins w:id="60" w:author="Huotte, Mike" w:date="2025-05-02T11:11:00Z" w16du:dateUtc="2025-05-02T17:11:00Z">
        <w:r w:rsidR="00F1436E">
          <w:rPr>
            <w:rFonts w:ascii="Verdana" w:eastAsia="Times New Roman" w:hAnsi="Verdana" w:cs="Times New Roman"/>
            <w:kern w:val="0"/>
            <w14:ligatures w14:val="none"/>
          </w:rPr>
          <w:t>workforce</w:t>
        </w:r>
      </w:ins>
      <w:r w:rsidRPr="009721D0">
        <w:rPr>
          <w:rFonts w:ascii="Verdana" w:eastAsia="Times New Roman" w:hAnsi="Verdana" w:cs="Times New Roman"/>
          <w:kern w:val="0"/>
          <w14:ligatures w14:val="none"/>
        </w:rPr>
        <w:t xml:space="preserve">, labor charges will be classified under 61xxx - Personal services. The costs of any activity that results in </w:t>
      </w:r>
      <w:ins w:id="61" w:author="Huotte, Mike" w:date="2025-05-02T11:11:00Z" w16du:dateUtc="2025-05-02T17:11:00Z">
        <w:r w:rsidR="00F1436E">
          <w:rPr>
            <w:rFonts w:ascii="Verdana" w:eastAsia="Times New Roman" w:hAnsi="Verdana" w:cs="Times New Roman"/>
            <w:kern w:val="0"/>
            <w14:ligatures w14:val="none"/>
          </w:rPr>
          <w:t xml:space="preserve">a </w:t>
        </w:r>
      </w:ins>
      <w:r w:rsidRPr="009721D0">
        <w:rPr>
          <w:rFonts w:ascii="Verdana" w:eastAsia="Times New Roman" w:hAnsi="Verdana" w:cs="Times New Roman"/>
          <w:kern w:val="0"/>
          <w14:ligatures w14:val="none"/>
        </w:rPr>
        <w:t>substantial improvement or increase in the life of a capital asset should not be recorded in this category. These costs are properly treated as capital outlay.</w:t>
      </w:r>
    </w:p>
    <w:p w14:paraId="0FA02B5B"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H. Other expenses (62800–62899)</w:t>
      </w:r>
    </w:p>
    <w:p w14:paraId="0EABF6A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expenditures not more specifically classified in other categories, including such items as the following:</w:t>
      </w:r>
    </w:p>
    <w:p w14:paraId="76227880" w14:textId="557B50CA" w:rsidR="009721D0" w:rsidRPr="009721D0" w:rsidRDefault="009721D0" w:rsidP="009721D0">
      <w:pPr>
        <w:numPr>
          <w:ilvl w:val="0"/>
          <w:numId w:val="3"/>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Dues for membership in state, county</w:t>
      </w:r>
      <w:ins w:id="62" w:author="Huotte, Mike" w:date="2025-05-02T11:11:00Z" w16du:dateUtc="2025-05-02T17:11:00Z">
        <w:r w:rsidR="004E4F99">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other organizations that State officials and employees are required to </w:t>
      </w:r>
      <w:proofErr w:type="gramStart"/>
      <w:r w:rsidRPr="009721D0">
        <w:rPr>
          <w:rFonts w:ascii="Verdana" w:eastAsia="Times New Roman" w:hAnsi="Verdana" w:cs="Times New Roman"/>
          <w:kern w:val="0"/>
          <w14:ligatures w14:val="none"/>
        </w:rPr>
        <w:t>join;</w:t>
      </w:r>
      <w:proofErr w:type="gramEnd"/>
    </w:p>
    <w:p w14:paraId="2375AECD" w14:textId="425E1524" w:rsidR="009721D0" w:rsidRPr="009721D0" w:rsidRDefault="009721D0" w:rsidP="009721D0">
      <w:pPr>
        <w:numPr>
          <w:ilvl w:val="0"/>
          <w:numId w:val="3"/>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Subscriptions to newspapers, magazines, and other periodicals, including continuous tax, rate, legal</w:t>
      </w:r>
      <w:ins w:id="63" w:author="Huotte, Mike" w:date="2025-05-02T11:12:00Z" w16du:dateUtc="2025-05-02T17:12:00Z">
        <w:r w:rsidR="004E4F99">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other technical service </w:t>
      </w:r>
      <w:proofErr w:type="gramStart"/>
      <w:r w:rsidRPr="009721D0">
        <w:rPr>
          <w:rFonts w:ascii="Verdana" w:eastAsia="Times New Roman" w:hAnsi="Verdana" w:cs="Times New Roman"/>
          <w:kern w:val="0"/>
          <w14:ligatures w14:val="none"/>
        </w:rPr>
        <w:t>subscriptions;</w:t>
      </w:r>
      <w:proofErr w:type="gramEnd"/>
    </w:p>
    <w:p w14:paraId="74BFC251" w14:textId="3A58DD8F" w:rsidR="009721D0" w:rsidRPr="009721D0" w:rsidRDefault="009721D0" w:rsidP="009721D0">
      <w:pPr>
        <w:numPr>
          <w:ilvl w:val="0"/>
          <w:numId w:val="3"/>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Taxes, assessments, etc.</w:t>
      </w:r>
      <w:ins w:id="64" w:author="Huotte, Mike" w:date="2025-05-02T11:12:00Z" w16du:dateUtc="2025-05-02T17:12:00Z">
        <w:r w:rsidR="004E4F99">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including filing fees, etc. on state-used or owned </w:t>
      </w:r>
      <w:proofErr w:type="gramStart"/>
      <w:r w:rsidRPr="009721D0">
        <w:rPr>
          <w:rFonts w:ascii="Verdana" w:eastAsia="Times New Roman" w:hAnsi="Verdana" w:cs="Times New Roman"/>
          <w:kern w:val="0"/>
          <w14:ligatures w14:val="none"/>
        </w:rPr>
        <w:t>properties;</w:t>
      </w:r>
      <w:proofErr w:type="gramEnd"/>
    </w:p>
    <w:p w14:paraId="7B8E8114" w14:textId="77777777" w:rsidR="009721D0" w:rsidRPr="009721D0" w:rsidRDefault="009721D0" w:rsidP="009721D0">
      <w:pPr>
        <w:numPr>
          <w:ilvl w:val="0"/>
          <w:numId w:val="3"/>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Registration fees for training conferences; and</w:t>
      </w:r>
    </w:p>
    <w:p w14:paraId="24FACC96" w14:textId="69BAB900" w:rsidR="009721D0" w:rsidRPr="009721D0" w:rsidRDefault="009721D0" w:rsidP="009721D0">
      <w:pPr>
        <w:numPr>
          <w:ilvl w:val="0"/>
          <w:numId w:val="3"/>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Interest</w:t>
      </w:r>
      <w:ins w:id="65" w:author="Huotte, Mike" w:date="2025-05-02T11:12:00Z" w16du:dateUtc="2025-05-02T17:12:00Z">
        <w:r w:rsidR="004E4F99">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excluding debt services, interest on long-term debt should be recorded in 69XXX-Debt services.</w:t>
      </w:r>
    </w:p>
    <w:p w14:paraId="448754C2"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I. Goods purchased for resale (62900–62999)</w:t>
      </w:r>
    </w:p>
    <w:p w14:paraId="16CB6E2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the following:</w:t>
      </w:r>
    </w:p>
    <w:p w14:paraId="154D48DA" w14:textId="3E2723CC" w:rsidR="009721D0" w:rsidRPr="009721D0" w:rsidRDefault="009721D0" w:rsidP="009721D0">
      <w:pPr>
        <w:numPr>
          <w:ilvl w:val="0"/>
          <w:numId w:val="4"/>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Raw materials purchased for </w:t>
      </w:r>
      <w:ins w:id="66" w:author="Huotte, Mike" w:date="2025-09-19T08:34:00Z" w16du:dateUtc="2025-09-19T14:34:00Z">
        <w:r w:rsidR="004F794A">
          <w:rPr>
            <w:rFonts w:ascii="Verdana" w:eastAsia="Times New Roman" w:hAnsi="Verdana" w:cs="Times New Roman"/>
            <w:kern w:val="0"/>
            <w14:ligatures w14:val="none"/>
          </w:rPr>
          <w:t xml:space="preserve">the </w:t>
        </w:r>
      </w:ins>
      <w:r w:rsidRPr="009721D0">
        <w:rPr>
          <w:rFonts w:ascii="Verdana" w:eastAsia="Times New Roman" w:hAnsi="Verdana" w:cs="Times New Roman"/>
          <w:kern w:val="0"/>
          <w14:ligatures w14:val="none"/>
        </w:rPr>
        <w:t xml:space="preserve">manufacture or processing of articles for ultimate </w:t>
      </w:r>
      <w:proofErr w:type="gramStart"/>
      <w:r w:rsidRPr="009721D0">
        <w:rPr>
          <w:rFonts w:ascii="Verdana" w:eastAsia="Times New Roman" w:hAnsi="Verdana" w:cs="Times New Roman"/>
          <w:kern w:val="0"/>
          <w14:ligatures w14:val="none"/>
        </w:rPr>
        <w:t>resale;</w:t>
      </w:r>
      <w:proofErr w:type="gramEnd"/>
    </w:p>
    <w:p w14:paraId="50F08AA4" w14:textId="77777777" w:rsidR="009721D0" w:rsidRPr="009721D0" w:rsidRDefault="009721D0" w:rsidP="009721D0">
      <w:pPr>
        <w:numPr>
          <w:ilvl w:val="0"/>
          <w:numId w:val="4"/>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Merchandise purchased by a state agency for the purpose of resale to the public without further </w:t>
      </w:r>
      <w:proofErr w:type="gramStart"/>
      <w:r w:rsidRPr="009721D0">
        <w:rPr>
          <w:rFonts w:ascii="Verdana" w:eastAsia="Times New Roman" w:hAnsi="Verdana" w:cs="Times New Roman"/>
          <w:kern w:val="0"/>
          <w14:ligatures w14:val="none"/>
        </w:rPr>
        <w:t>processing;</w:t>
      </w:r>
      <w:proofErr w:type="gramEnd"/>
    </w:p>
    <w:p w14:paraId="37039F4E" w14:textId="77777777" w:rsidR="009721D0" w:rsidRPr="009721D0" w:rsidRDefault="009721D0" w:rsidP="009721D0">
      <w:pPr>
        <w:numPr>
          <w:ilvl w:val="0"/>
          <w:numId w:val="4"/>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Freight-in or other handling or processing charges, including the cost of freight to the point of sale; and</w:t>
      </w:r>
    </w:p>
    <w:p w14:paraId="21033221" w14:textId="280FA44D" w:rsidR="009721D0" w:rsidRPr="009721D0" w:rsidRDefault="009721D0" w:rsidP="009721D0">
      <w:pPr>
        <w:numPr>
          <w:ilvl w:val="0"/>
          <w:numId w:val="4"/>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Payroll costs relating to the handling, storing, or processing </w:t>
      </w:r>
      <w:ins w:id="67" w:author="Huotte, Mike" w:date="2025-09-19T08:35:00Z" w16du:dateUtc="2025-09-19T14:35:00Z">
        <w:r w:rsidR="004F794A">
          <w:rPr>
            <w:rFonts w:ascii="Verdana" w:eastAsia="Times New Roman" w:hAnsi="Verdana" w:cs="Times New Roman"/>
            <w:kern w:val="0"/>
            <w14:ligatures w14:val="none"/>
          </w:rPr>
          <w:t xml:space="preserve">of </w:t>
        </w:r>
      </w:ins>
      <w:r w:rsidRPr="009721D0">
        <w:rPr>
          <w:rFonts w:ascii="Verdana" w:eastAsia="Times New Roman" w:hAnsi="Verdana" w:cs="Times New Roman"/>
          <w:kern w:val="0"/>
          <w14:ligatures w14:val="none"/>
        </w:rPr>
        <w:t>goods that will be resold should be recorded to 61XXX–Personal services.</w:t>
      </w:r>
    </w:p>
    <w:p w14:paraId="12A6D7B6"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VII. Equipment, Livestock, &amp; Intangible Assets (63000–63999)</w:t>
      </w:r>
    </w:p>
    <w:p w14:paraId="25AE0BAE" w14:textId="4723E0A8"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Includes disbursements relating to the purchase of equipment, livestock, and intangible assets. It also includes </w:t>
      </w:r>
      <w:del w:id="68" w:author="Huotte, Mike" w:date="2025-05-02T11:16:00Z" w16du:dateUtc="2025-05-02T17:16:00Z">
        <w:r w:rsidRPr="009721D0" w:rsidDel="004E4F99">
          <w:rPr>
            <w:rFonts w:ascii="Verdana" w:eastAsia="Times New Roman" w:hAnsi="Verdana" w:cs="Times New Roman"/>
            <w:kern w:val="0"/>
            <w14:ligatures w14:val="none"/>
          </w:rPr>
          <w:delText xml:space="preserve">capital leases and </w:delText>
        </w:r>
      </w:del>
      <w:r w:rsidRPr="009721D0">
        <w:rPr>
          <w:rFonts w:ascii="Verdana" w:eastAsia="Times New Roman" w:hAnsi="Verdana" w:cs="Times New Roman"/>
          <w:kern w:val="0"/>
          <w14:ligatures w14:val="none"/>
        </w:rPr>
        <w:t>installment purchases of equipment.</w:t>
      </w:r>
    </w:p>
    <w:p w14:paraId="2102CC48"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A. Equipment (63100–63199)</w:t>
      </w:r>
    </w:p>
    <w:p w14:paraId="0363B73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lastRenderedPageBreak/>
        <w:t>Includes new and replacement equipment, which is of a non-consumable nature and has an estimated life of more than one year.</w:t>
      </w:r>
    </w:p>
    <w:p w14:paraId="23791A71"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B. Livestock (63200–63299)</w:t>
      </w:r>
    </w:p>
    <w:p w14:paraId="77F829E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the cost of horses, cattle, pigs, and other live animals purchased by the State. Animals that are used for laboratory purposes should be recorded in 622XX–Supplies and materials.</w:t>
      </w:r>
    </w:p>
    <w:p w14:paraId="066B8BDC" w14:textId="4141C25F"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 xml:space="preserve">C. Capital </w:t>
      </w:r>
      <w:commentRangeStart w:id="69"/>
      <w:r w:rsidRPr="009721D0">
        <w:rPr>
          <w:rFonts w:ascii="inherit" w:eastAsia="Times New Roman" w:hAnsi="inherit" w:cs="Times New Roman"/>
          <w:kern w:val="0"/>
          <w:sz w:val="27"/>
          <w:szCs w:val="27"/>
          <w14:ligatures w14:val="none"/>
        </w:rPr>
        <w:t>Leases–Equipment (63300–63399)</w:t>
      </w:r>
      <w:commentRangeEnd w:id="69"/>
      <w:r w:rsidR="009422A7">
        <w:rPr>
          <w:rStyle w:val="CommentReference"/>
        </w:rPr>
        <w:commentReference w:id="69"/>
      </w:r>
    </w:p>
    <w:p w14:paraId="66E138C8" w14:textId="323BBDC9"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This account series is obsolete with the implementation of GASB Statement No. 87 - </w:t>
      </w:r>
      <w:r w:rsidRPr="009721D0">
        <w:rPr>
          <w:rFonts w:ascii="Verdana" w:eastAsia="Times New Roman" w:hAnsi="Verdana" w:cs="Times New Roman"/>
          <w:i/>
          <w:iCs/>
          <w:kern w:val="0"/>
          <w14:ligatures w14:val="none"/>
        </w:rPr>
        <w:t>Leases</w:t>
      </w:r>
      <w:r w:rsidRPr="009721D0">
        <w:rPr>
          <w:rFonts w:ascii="Verdana" w:eastAsia="Times New Roman" w:hAnsi="Verdana" w:cs="Times New Roman"/>
          <w:kern w:val="0"/>
          <w14:ligatures w14:val="none"/>
        </w:rPr>
        <w:t> (GASB 87). Any items previously reported here should be reclassified to the proper account.</w:t>
      </w:r>
    </w:p>
    <w:p w14:paraId="694C43E5" w14:textId="074664EA"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D. Intangible Assets (63400–63499)</w:t>
      </w:r>
    </w:p>
    <w:p w14:paraId="2DD58FF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record purchases of intangible assets (e.g., computer software).</w:t>
      </w:r>
    </w:p>
    <w:p w14:paraId="7500E685" w14:textId="329A2BF8"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E. Installment/Finance Purchases-Equipment (63500–63599)</w:t>
      </w:r>
    </w:p>
    <w:p w14:paraId="3E987CD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be used for installment/finance purchases of equipment.</w:t>
      </w:r>
    </w:p>
    <w:p w14:paraId="7AF94B8B"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VIII. Capital Outlay (64000–64999)</w:t>
      </w:r>
    </w:p>
    <w:p w14:paraId="48D409B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all expenses relating to the purchase of land, buildings, or improvements wherein the building or other improvement is purchased pre-constructed or the nature of the expenditure for construction is not identified through reference to the program to which the expenditure is connected in the identification. It does not include equipment but includes construction of new structures and attached fixtures, major renovations, and additions to (and major replacement of) assets owned by the State of Montana.</w:t>
      </w:r>
    </w:p>
    <w:p w14:paraId="09863D0E"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A. Land and Interest in Land (64100–64199)</w:t>
      </w:r>
    </w:p>
    <w:p w14:paraId="7DE0E7B2" w14:textId="56517C66"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Includes the purchases of land, mineral rights, or land easements. It also includes survey, title search, legal, fiscal, and other auxiliary costs required to receive title to the property. </w:t>
      </w:r>
      <w:commentRangeStart w:id="70"/>
      <w:del w:id="71" w:author="Huotte, Mike" w:date="2025-05-02T11:20:00Z" w16du:dateUtc="2025-05-02T17:20:00Z">
        <w:r w:rsidRPr="009721D0" w:rsidDel="00175370">
          <w:rPr>
            <w:rFonts w:ascii="Verdana" w:eastAsia="Times New Roman" w:hAnsi="Verdana" w:cs="Times New Roman"/>
            <w:kern w:val="0"/>
            <w14:ligatures w14:val="none"/>
          </w:rPr>
          <w:delText xml:space="preserve">Purchases not </w:delText>
        </w:r>
      </w:del>
      <w:ins w:id="72" w:author="Huotte, Mike" w:date="2025-05-02T11:20:00Z" w16du:dateUtc="2025-05-02T17:20:00Z">
        <w:r w:rsidR="00175370">
          <w:rPr>
            <w:rFonts w:ascii="Verdana" w:eastAsia="Times New Roman" w:hAnsi="Verdana" w:cs="Times New Roman"/>
            <w:kern w:val="0"/>
            <w14:ligatures w14:val="none"/>
          </w:rPr>
          <w:t xml:space="preserve">Payroll costs </w:t>
        </w:r>
      </w:ins>
      <w:r w:rsidRPr="009721D0">
        <w:rPr>
          <w:rFonts w:ascii="Verdana" w:eastAsia="Times New Roman" w:hAnsi="Verdana" w:cs="Times New Roman"/>
          <w:kern w:val="0"/>
          <w14:ligatures w14:val="none"/>
        </w:rPr>
        <w:t>paid directly to state personnel should be recorded in 61XXX–Personal services.</w:t>
      </w:r>
      <w:commentRangeEnd w:id="70"/>
      <w:r w:rsidR="00336A38">
        <w:rPr>
          <w:rStyle w:val="CommentReference"/>
        </w:rPr>
        <w:commentReference w:id="70"/>
      </w:r>
    </w:p>
    <w:p w14:paraId="38259EE9"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B. Buildings (64200–64299)</w:t>
      </w:r>
    </w:p>
    <w:p w14:paraId="164E253E" w14:textId="701EC1E6"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Includes the contracted price of structures housing people, equipment, or materials. Includes: mechanical and electrical work, which is an integral part </w:t>
      </w:r>
      <w:r w:rsidRPr="009721D0">
        <w:rPr>
          <w:rFonts w:ascii="Verdana" w:eastAsia="Times New Roman" w:hAnsi="Verdana" w:cs="Times New Roman"/>
          <w:kern w:val="0"/>
          <w14:ligatures w14:val="none"/>
        </w:rPr>
        <w:lastRenderedPageBreak/>
        <w:t>of the structure and engineering, architectural fees, site preparation, inspection</w:t>
      </w:r>
      <w:ins w:id="73" w:author="Huotte, Mike" w:date="2025-05-02T11:21:00Z" w16du:dateUtc="2025-05-02T17:21:00Z">
        <w:r w:rsidR="00175370">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related services</w:t>
      </w:r>
      <w:ins w:id="74" w:author="Huotte, Mike" w:date="2025-05-02T11:21:00Z" w16du:dateUtc="2025-05-02T17:21:00Z">
        <w:r w:rsidR="00175370">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which are not charged to any other category, including DOA construction supervision charges. Building costs also include remodeling if the productive capacity or life of the structure is enhanced. Routine maintenance, painting, and similar repairs are not included.</w:t>
      </w:r>
    </w:p>
    <w:p w14:paraId="4EF771C5"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C. Other Improvements (64300–64399)</w:t>
      </w:r>
    </w:p>
    <w:p w14:paraId="05D47FE4" w14:textId="2C08E27D"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Includes the cost of work performed upon the land and its adjacent ways, such as grading, landscaping, seeding, planting, sidewalks, parking lots, pavements, fences, etc. Cost of building improvements should be recorded in </w:t>
      </w:r>
      <w:ins w:id="75" w:author="Huotte, Mike" w:date="2025-05-02T11:21:00Z" w16du:dateUtc="2025-05-02T17:21:00Z">
        <w:r w:rsidR="000B14D0">
          <w:rPr>
            <w:rFonts w:ascii="Verdana" w:eastAsia="Times New Roman" w:hAnsi="Verdana" w:cs="Times New Roman"/>
            <w:kern w:val="0"/>
            <w14:ligatures w14:val="none"/>
          </w:rPr>
          <w:t xml:space="preserve">the </w:t>
        </w:r>
      </w:ins>
      <w:r w:rsidRPr="009721D0">
        <w:rPr>
          <w:rFonts w:ascii="Verdana" w:eastAsia="Times New Roman" w:hAnsi="Verdana" w:cs="Times New Roman"/>
          <w:kern w:val="0"/>
          <w14:ligatures w14:val="none"/>
        </w:rPr>
        <w:t>expense account category 642XX–Buildings.</w:t>
      </w:r>
    </w:p>
    <w:p w14:paraId="443B01D4" w14:textId="47561D4B"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 xml:space="preserve">D. Capital </w:t>
      </w:r>
      <w:commentRangeStart w:id="76"/>
      <w:r w:rsidRPr="009721D0">
        <w:rPr>
          <w:rFonts w:ascii="inherit" w:eastAsia="Times New Roman" w:hAnsi="inherit" w:cs="Times New Roman"/>
          <w:kern w:val="0"/>
          <w:sz w:val="27"/>
          <w:szCs w:val="27"/>
          <w14:ligatures w14:val="none"/>
        </w:rPr>
        <w:t>Leases–Capital Outlay (64400–64499)</w:t>
      </w:r>
      <w:commentRangeEnd w:id="76"/>
      <w:r w:rsidR="00336A38">
        <w:rPr>
          <w:rStyle w:val="CommentReference"/>
        </w:rPr>
        <w:commentReference w:id="76"/>
      </w:r>
    </w:p>
    <w:p w14:paraId="26C1FE1B" w14:textId="72C1110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This account series is obsolete with the implementation of GASB 87. Any items previously reported here should be reclassified to the proper account.</w:t>
      </w:r>
    </w:p>
    <w:p w14:paraId="7B3E0E59" w14:textId="2B0F95F1"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del w:id="77" w:author="Huotte, Mike" w:date="2025-05-05T16:50:00Z" w16du:dateUtc="2025-05-05T22:50:00Z">
        <w:r w:rsidRPr="009721D0" w:rsidDel="0017029E">
          <w:rPr>
            <w:rFonts w:ascii="inherit" w:eastAsia="Times New Roman" w:hAnsi="inherit" w:cs="Times New Roman"/>
            <w:kern w:val="0"/>
            <w:sz w:val="27"/>
            <w:szCs w:val="27"/>
            <w14:ligatures w14:val="none"/>
          </w:rPr>
          <w:delText>E</w:delText>
        </w:r>
      </w:del>
      <w:ins w:id="78" w:author="Huotte, Mike" w:date="2025-05-05T16:50:00Z" w16du:dateUtc="2025-05-05T22:50:00Z">
        <w:r w:rsidR="0017029E">
          <w:rPr>
            <w:rFonts w:ascii="inherit" w:eastAsia="Times New Roman" w:hAnsi="inherit" w:cs="Times New Roman"/>
            <w:kern w:val="0"/>
            <w:sz w:val="27"/>
            <w:szCs w:val="27"/>
            <w14:ligatures w14:val="none"/>
          </w:rPr>
          <w:t>D</w:t>
        </w:r>
      </w:ins>
      <w:r w:rsidRPr="009721D0">
        <w:rPr>
          <w:rFonts w:ascii="inherit" w:eastAsia="Times New Roman" w:hAnsi="inherit" w:cs="Times New Roman"/>
          <w:kern w:val="0"/>
          <w:sz w:val="27"/>
          <w:szCs w:val="27"/>
          <w14:ligatures w14:val="none"/>
        </w:rPr>
        <w:t>. Installment/Finance Purchases–Capital Outlay (64500–64599)</w:t>
      </w:r>
    </w:p>
    <w:p w14:paraId="16B9638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be used at the inception of installment/finance purchase contracts.</w:t>
      </w:r>
    </w:p>
    <w:p w14:paraId="612CA509"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IX. Local Assistance (65000–65999)</w:t>
      </w:r>
    </w:p>
    <w:p w14:paraId="08C4266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The local assistance category represents monies disbursed by the State to units of local governments (counties, cities, towns, or subdivisions thereof) to be used without specific restriction.</w:t>
      </w:r>
    </w:p>
    <w:p w14:paraId="680333D5"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A. From State Sources (65100–65199)</w:t>
      </w:r>
    </w:p>
    <w:p w14:paraId="5DE8657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Monies derived from state-controlled revenue sources and given without restrictions to counties, cities, towns, school districts, etc. to be used by the recipient entities as they deem appropriate. This is accomplished pursuant to state policies and not paid as an agent of the other governments or groups.</w:t>
      </w:r>
    </w:p>
    <w:p w14:paraId="3789866F"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B. From Federal Sources (65200–65299)</w:t>
      </w:r>
    </w:p>
    <w:p w14:paraId="31F721F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Monies derived from federal sources and given without restrictions to counties, cities, towns, school districts, etc. to be used by the recipient entities as they deem appropriate. This is accomplished pursuant to federal and/or state policies and paid as an agent of the Federal Government.</w:t>
      </w:r>
    </w:p>
    <w:p w14:paraId="70E00D06"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lastRenderedPageBreak/>
        <w:t>C. From Other Sources (65300–65399)</w:t>
      </w:r>
    </w:p>
    <w:p w14:paraId="5E6093C4" w14:textId="159ECA6F"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Monies derived from other than state or federal sources and given without restrictions to counties, cities, towns, school</w:t>
      </w:r>
      <w:del w:id="79" w:author="Huotte, Mike" w:date="2025-09-19T08:38:00Z" w16du:dateUtc="2025-09-19T14:38:00Z">
        <w:r w:rsidRPr="009721D0" w:rsidDel="004F794A">
          <w:rPr>
            <w:rFonts w:ascii="Verdana" w:eastAsia="Times New Roman" w:hAnsi="Verdana" w:cs="Times New Roman"/>
            <w:kern w:val="0"/>
            <w14:ligatures w14:val="none"/>
          </w:rPr>
          <w:delText>s</w:delText>
        </w:r>
      </w:del>
      <w:r w:rsidRPr="009721D0">
        <w:rPr>
          <w:rFonts w:ascii="Verdana" w:eastAsia="Times New Roman" w:hAnsi="Verdana" w:cs="Times New Roman"/>
          <w:kern w:val="0"/>
          <w14:ligatures w14:val="none"/>
        </w:rPr>
        <w:t xml:space="preserve"> districts, etc. to be used by the recipient entities as they deem appropriate. This is accomplished pursuant to state policies and paid as an agent for the donor.</w:t>
      </w:r>
    </w:p>
    <w:p w14:paraId="3A11B852"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X. Grants (66000–66999)</w:t>
      </w:r>
    </w:p>
    <w:p w14:paraId="54D8EDC4" w14:textId="0EF64EE2"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A donation, contribution, or distribution provided to a variety of recipient entities to be utilized </w:t>
      </w:r>
      <w:del w:id="80" w:author="Huotte, Mike" w:date="2025-05-02T11:24:00Z" w16du:dateUtc="2025-05-02T17:24:00Z">
        <w:r w:rsidRPr="009721D0" w:rsidDel="000B14D0">
          <w:rPr>
            <w:rFonts w:ascii="Verdana" w:eastAsia="Times New Roman" w:hAnsi="Verdana" w:cs="Times New Roman"/>
            <w:kern w:val="0"/>
            <w14:ligatures w14:val="none"/>
          </w:rPr>
          <w:delText xml:space="preserve">by them </w:delText>
        </w:r>
      </w:del>
      <w:r w:rsidRPr="009721D0">
        <w:rPr>
          <w:rFonts w:ascii="Verdana" w:eastAsia="Times New Roman" w:hAnsi="Verdana" w:cs="Times New Roman"/>
          <w:kern w:val="0"/>
          <w14:ligatures w14:val="none"/>
        </w:rPr>
        <w:t>for a specified purpose, as stipulated in the grant agreement. The funding for the grant expense may be derived from various sources. Some grant agreements may be referred to as contracts</w:t>
      </w:r>
      <w:ins w:id="81" w:author="Huotte, Mike" w:date="2025-05-02T11:24:00Z" w16du:dateUtc="2025-05-02T17:24:00Z">
        <w:r w:rsidR="000B14D0">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some contracts may be, in substance, grant agreements. State agencies should pay particular attention to the substance of the transaction rather than the label applied to any agreement underlying the expense. </w:t>
      </w:r>
      <w:r w:rsidRPr="009721D0">
        <w:rPr>
          <w:rFonts w:ascii="Verdana" w:eastAsia="Times New Roman" w:hAnsi="Verdana" w:cs="Times New Roman"/>
          <w:color w:val="000000"/>
          <w:kern w:val="0"/>
          <w14:ligatures w14:val="none"/>
        </w:rPr>
        <w:t>If the arrangement is determined to be for contracted services, then the expense should be coded to </w:t>
      </w:r>
      <w:proofErr w:type="gramStart"/>
      <w:r w:rsidRPr="009721D0">
        <w:rPr>
          <w:rFonts w:ascii="Verdana" w:eastAsia="Times New Roman" w:hAnsi="Verdana" w:cs="Times New Roman"/>
          <w:i/>
          <w:iCs/>
          <w:color w:val="000000"/>
          <w:kern w:val="0"/>
          <w14:ligatures w14:val="none"/>
        </w:rPr>
        <w:t>Other</w:t>
      </w:r>
      <w:proofErr w:type="gramEnd"/>
      <w:r w:rsidRPr="009721D0">
        <w:rPr>
          <w:rFonts w:ascii="Verdana" w:eastAsia="Times New Roman" w:hAnsi="Verdana" w:cs="Times New Roman"/>
          <w:i/>
          <w:iCs/>
          <w:color w:val="000000"/>
          <w:kern w:val="0"/>
          <w14:ligatures w14:val="none"/>
        </w:rPr>
        <w:t xml:space="preserve"> services (62100–62199)</w:t>
      </w:r>
      <w:r w:rsidRPr="009721D0">
        <w:rPr>
          <w:rFonts w:ascii="Verdana" w:eastAsia="Times New Roman" w:hAnsi="Verdana" w:cs="Times New Roman"/>
          <w:color w:val="000000"/>
          <w:kern w:val="0"/>
          <w14:ligatures w14:val="none"/>
        </w:rPr>
        <w:t>. </w:t>
      </w:r>
      <w:r w:rsidRPr="009721D0">
        <w:rPr>
          <w:rFonts w:ascii="Verdana" w:eastAsia="Times New Roman" w:hAnsi="Verdana" w:cs="Times New Roman"/>
          <w:kern w:val="0"/>
          <w14:ligatures w14:val="none"/>
        </w:rPr>
        <w:t>A grant agreement usually contains certain characteristics (as stipulated by the grantor) as follows:</w:t>
      </w:r>
    </w:p>
    <w:p w14:paraId="21265916" w14:textId="77777777" w:rsidR="009721D0" w:rsidRPr="009721D0" w:rsidRDefault="009721D0" w:rsidP="009721D0">
      <w:pPr>
        <w:numPr>
          <w:ilvl w:val="0"/>
          <w:numId w:val="5"/>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Qualifying characteristics of recipients: The grant agreement may stipulate the characteristics of both primary and secondary recipients or only one of these. For example, a grant agreement may specify that a non-governmental entity meets certain characteristics, but when the grant funding is used to benefit individuals that are served by the non-governmental entity, the grant agreement may not specify the characteristics of the individuals. On the other hand, the grant agreement may specify the characteristics of both the non-governmental entity and the individuals that are served by the non-governmental entity. Or the grant agreement may only specify the characteristics of the individuals. The important factor is that the State has some control over the characteristics of the grant recipients.</w:t>
      </w:r>
    </w:p>
    <w:p w14:paraId="57347583" w14:textId="77777777" w:rsidR="009721D0" w:rsidRPr="009721D0" w:rsidRDefault="009721D0" w:rsidP="009721D0">
      <w:pPr>
        <w:numPr>
          <w:ilvl w:val="0"/>
          <w:numId w:val="5"/>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Time requirements for when resources can be used (the grantee cannot spend funds before or after a certain date).</w:t>
      </w:r>
    </w:p>
    <w:p w14:paraId="128CF83C" w14:textId="77777777" w:rsidR="009721D0" w:rsidRPr="009721D0" w:rsidRDefault="009721D0" w:rsidP="009721D0">
      <w:pPr>
        <w:numPr>
          <w:ilvl w:val="0"/>
          <w:numId w:val="5"/>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Allowable costs and other contingencies (including matching fund requirements).</w:t>
      </w:r>
    </w:p>
    <w:p w14:paraId="451BE0E0" w14:textId="246A0A7F" w:rsidR="009721D0" w:rsidRPr="009721D0" w:rsidRDefault="009721D0" w:rsidP="009721D0">
      <w:pPr>
        <w:numPr>
          <w:ilvl w:val="0"/>
          <w:numId w:val="5"/>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Before grants are awarded to recipients</w:t>
      </w:r>
      <w:ins w:id="82" w:author="Huotte, Mike" w:date="2025-05-02T11:26:00Z" w16du:dateUtc="2025-05-02T17:26:00Z">
        <w:r w:rsidR="000B14D0">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there is typically an application and review process.</w:t>
      </w:r>
    </w:p>
    <w:p w14:paraId="598ECB5D" w14:textId="77777777" w:rsidR="009721D0" w:rsidRPr="009721D0" w:rsidRDefault="009721D0" w:rsidP="009721D0">
      <w:pPr>
        <w:numPr>
          <w:ilvl w:val="0"/>
          <w:numId w:val="5"/>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Grantees are usually subject to reporting requirements.</w:t>
      </w:r>
    </w:p>
    <w:p w14:paraId="561C8E65" w14:textId="5C4C535E"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83" w:author="Huotte, Mike" w:date="2025-05-02T11:26:00Z" w16du:dateUtc="2025-05-02T17:26:00Z">
        <w:r w:rsidRPr="009721D0" w:rsidDel="000B14D0">
          <w:rPr>
            <w:rFonts w:ascii="Verdana" w:eastAsia="Times New Roman" w:hAnsi="Verdana" w:cs="Times New Roman"/>
            <w:kern w:val="0"/>
            <w14:ligatures w14:val="none"/>
          </w:rPr>
          <w:delText>For an expense to be categorized as a grant, it does not have to meet all the characteristics discussed above. However, the transaction should meet several of the characteristics</w:delText>
        </w:r>
      </w:del>
      <w:ins w:id="84" w:author="Huotte, Mike" w:date="2025-05-02T11:26:00Z" w16du:dateUtc="2025-05-02T17:26:00Z">
        <w:r w:rsidR="000B14D0">
          <w:rPr>
            <w:rFonts w:ascii="Verdana" w:eastAsia="Times New Roman" w:hAnsi="Verdana" w:cs="Times New Roman"/>
            <w:kern w:val="0"/>
            <w14:ligatures w14:val="none"/>
          </w:rPr>
          <w:t xml:space="preserve">An expense does not have to meet all the </w:t>
        </w:r>
        <w:r w:rsidR="000B14D0">
          <w:rPr>
            <w:rFonts w:ascii="Verdana" w:eastAsia="Times New Roman" w:hAnsi="Verdana" w:cs="Times New Roman"/>
            <w:kern w:val="0"/>
            <w14:ligatures w14:val="none"/>
          </w:rPr>
          <w:lastRenderedPageBreak/>
          <w:t>characteristics discussed above to be categorized as a grant. However, the transaction should meet several of them</w:t>
        </w:r>
      </w:ins>
      <w:r w:rsidRPr="009721D0">
        <w:rPr>
          <w:rFonts w:ascii="Verdana" w:eastAsia="Times New Roman" w:hAnsi="Verdana" w:cs="Times New Roman"/>
          <w:kern w:val="0"/>
          <w14:ligatures w14:val="none"/>
        </w:rPr>
        <w:t>.</w:t>
      </w:r>
    </w:p>
    <w:p w14:paraId="208F89D7"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A. From State Sources (66100–66199)</w:t>
      </w:r>
    </w:p>
    <w:p w14:paraId="3DA7CC15" w14:textId="44C329D2"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Monies derived from state sources and given to counties, cities, towns, school districts, local agencies, professional societies, non-profit organizations, etc.</w:t>
      </w:r>
      <w:ins w:id="85" w:author="Huotte, Mike" w:date="2025-05-02T11:26:00Z" w16du:dateUtc="2025-05-02T17:26:00Z">
        <w:r w:rsidR="000B14D0">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to be used or distributed by the recipient entities as specified by the grant agreement.</w:t>
      </w:r>
    </w:p>
    <w:p w14:paraId="694D0656"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B. From Federal Sources (66200–66299)</w:t>
      </w:r>
    </w:p>
    <w:p w14:paraId="4AF900BC" w14:textId="5D27C3B3"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Monies derived from federal sources and given to counties, cities, towns, school districts, local agencies, professional societies, non-profit organizations, etc.</w:t>
      </w:r>
      <w:ins w:id="86" w:author="Huotte, Mike" w:date="2025-05-02T11:27:00Z" w16du:dateUtc="2025-05-02T17:27:00Z">
        <w:r w:rsidR="000B14D0">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to be used or distributed by the recipient entities as specified by the grant agreement.</w:t>
      </w:r>
    </w:p>
    <w:p w14:paraId="4D9E10ED"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C. From Other Sources (66300–66399)</w:t>
      </w:r>
    </w:p>
    <w:p w14:paraId="43FC2BC4" w14:textId="79A49DB4"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Monies derived from </w:t>
      </w:r>
      <w:ins w:id="87" w:author="Huotte, Mike" w:date="2025-05-02T11:27:00Z" w16du:dateUtc="2025-05-02T17:27:00Z">
        <w:r w:rsidR="000B14D0">
          <w:rPr>
            <w:rFonts w:ascii="Verdana" w:eastAsia="Times New Roman" w:hAnsi="Verdana" w:cs="Times New Roman"/>
            <w:kern w:val="0"/>
            <w14:ligatures w14:val="none"/>
          </w:rPr>
          <w:t xml:space="preserve">sources </w:t>
        </w:r>
      </w:ins>
      <w:r w:rsidRPr="009721D0">
        <w:rPr>
          <w:rFonts w:ascii="Verdana" w:eastAsia="Times New Roman" w:hAnsi="Verdana" w:cs="Times New Roman"/>
          <w:kern w:val="0"/>
          <w14:ligatures w14:val="none"/>
        </w:rPr>
        <w:t>other than state or federal sources and given to counties, cities, towns, school districts, local agencies, professional societies, non-profit organizations, etc.</w:t>
      </w:r>
      <w:ins w:id="88" w:author="Huotte, Mike" w:date="2025-05-02T11:27:00Z" w16du:dateUtc="2025-05-02T17:27:00Z">
        <w:r w:rsidR="000B14D0">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to be used or distributed by the recipient entities as specified by the grant agreement.</w:t>
      </w:r>
    </w:p>
    <w:p w14:paraId="3C27C59C"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D. Grants to Governmental Entities (66400–66499)</w:t>
      </w:r>
    </w:p>
    <w:p w14:paraId="5CD4CF7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This category may be used by State agencies if they prefer to categorize grant expenditures based on the recipient type rather than based on the funding source. This category is used to record grants provided to governmental entities, including tribal governments, counties, cities, towns, school districts, other agencies of the State of Montana, etc., to be used or distributed by the recipient entities as specified by the grant agreement.</w:t>
      </w:r>
    </w:p>
    <w:p w14:paraId="6B288B68"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E. Grants to Non-Governmental Entities (66500–66599)</w:t>
      </w:r>
    </w:p>
    <w:p w14:paraId="0D78F9F0" w14:textId="7E1D54F9"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89" w:author="Huotte, Mike" w:date="2025-05-02T11:29:00Z" w16du:dateUtc="2025-05-02T17:29:00Z">
        <w:r w:rsidRPr="009721D0" w:rsidDel="000B14D0">
          <w:rPr>
            <w:rFonts w:ascii="Verdana" w:eastAsia="Times New Roman" w:hAnsi="Verdana" w:cs="Times New Roman"/>
            <w:kern w:val="0"/>
            <w14:ligatures w14:val="none"/>
          </w:rPr>
          <w:delText>This category may be used by state agencies if they prefer to categorize grant expenditures based on the recipient type rather than based on the funding source. This category is used to record</w:delText>
        </w:r>
      </w:del>
      <w:ins w:id="90" w:author="Huotte, Mike" w:date="2025-05-02T11:29:00Z" w16du:dateUtc="2025-05-02T17:29:00Z">
        <w:r w:rsidR="000B14D0">
          <w:rPr>
            <w:rFonts w:ascii="Verdana" w:eastAsia="Times New Roman" w:hAnsi="Verdana" w:cs="Times New Roman"/>
            <w:kern w:val="0"/>
            <w14:ligatures w14:val="none"/>
          </w:rPr>
          <w:t xml:space="preserve">State agencies may use this category if they prefer to categorize grant </w:t>
        </w:r>
        <w:proofErr w:type="gramStart"/>
        <w:r w:rsidR="000B14D0">
          <w:rPr>
            <w:rFonts w:ascii="Verdana" w:eastAsia="Times New Roman" w:hAnsi="Verdana" w:cs="Times New Roman"/>
            <w:kern w:val="0"/>
            <w14:ligatures w14:val="none"/>
          </w:rPr>
          <w:t>expenditures</w:t>
        </w:r>
        <w:proofErr w:type="gramEnd"/>
        <w:r w:rsidR="000B14D0">
          <w:rPr>
            <w:rFonts w:ascii="Verdana" w:eastAsia="Times New Roman" w:hAnsi="Verdana" w:cs="Times New Roman"/>
            <w:kern w:val="0"/>
            <w14:ligatures w14:val="none"/>
          </w:rPr>
          <w:t xml:space="preserve"> based on the recipient type rather than the funding source. This category records</w:t>
        </w:r>
      </w:ins>
      <w:r w:rsidRPr="009721D0">
        <w:rPr>
          <w:rFonts w:ascii="Verdana" w:eastAsia="Times New Roman" w:hAnsi="Verdana" w:cs="Times New Roman"/>
          <w:kern w:val="0"/>
          <w14:ligatures w14:val="none"/>
        </w:rPr>
        <w:t xml:space="preserve"> grants provided to non-governmental entities, including for-profit and not-for-profit entities, to be used or distributed by the recipient entities as specified by the grant agreement.</w:t>
      </w:r>
    </w:p>
    <w:p w14:paraId="7519280D"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lastRenderedPageBreak/>
        <w:t>XI. Benefits and Claims (67000–67899)</w:t>
      </w:r>
    </w:p>
    <w:p w14:paraId="61227FF2" w14:textId="2B419E4C"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Used to identify the disbursement of monies, commodities, or direct services regardless of source, to, or on behalf of, individuals in payment of various benefits and claims.</w:t>
      </w:r>
      <w:ins w:id="91" w:author="Huotte, Mike" w:date="2025-05-02T11:35:00Z" w16du:dateUtc="2025-05-02T17:35:00Z">
        <w:r w:rsidR="00EB4E3D">
          <w:rPr>
            <w:rFonts w:ascii="Verdana" w:eastAsia="Times New Roman" w:hAnsi="Verdana" w:cs="Times New Roman"/>
            <w:kern w:val="0"/>
            <w14:ligatures w14:val="none"/>
          </w:rPr>
          <w:t xml:space="preserve">  </w:t>
        </w:r>
      </w:ins>
    </w:p>
    <w:p w14:paraId="03933F42"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A. To Individuals (67100–67199)</w:t>
      </w:r>
    </w:p>
    <w:p w14:paraId="42EE805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Monies, commodities, or direct services given directly to, or on behalf of, individuals for reasons such as the following:</w:t>
      </w:r>
    </w:p>
    <w:p w14:paraId="52BF9B98" w14:textId="77777777" w:rsidR="009721D0" w:rsidRPr="009721D0" w:rsidRDefault="009721D0" w:rsidP="009721D0">
      <w:pPr>
        <w:numPr>
          <w:ilvl w:val="0"/>
          <w:numId w:val="6"/>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Retirement payments</w:t>
      </w:r>
    </w:p>
    <w:p w14:paraId="1BC10351" w14:textId="77777777" w:rsidR="009721D0" w:rsidRPr="009721D0" w:rsidRDefault="009721D0" w:rsidP="009721D0">
      <w:pPr>
        <w:numPr>
          <w:ilvl w:val="0"/>
          <w:numId w:val="6"/>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Labor claims</w:t>
      </w:r>
    </w:p>
    <w:p w14:paraId="56A8FFE2" w14:textId="77777777" w:rsidR="009721D0" w:rsidRPr="009721D0" w:rsidRDefault="009721D0" w:rsidP="009721D0">
      <w:pPr>
        <w:numPr>
          <w:ilvl w:val="0"/>
          <w:numId w:val="6"/>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Social assistance</w:t>
      </w:r>
    </w:p>
    <w:p w14:paraId="4D22DC06" w14:textId="1A2DD42B" w:rsidR="00432695" w:rsidRPr="00E86784" w:rsidDel="00E86784" w:rsidRDefault="009721D0" w:rsidP="00E86784">
      <w:pPr>
        <w:numPr>
          <w:ilvl w:val="0"/>
          <w:numId w:val="6"/>
        </w:numPr>
        <w:spacing w:before="100" w:beforeAutospacing="1" w:after="100" w:afterAutospacing="1" w:line="240" w:lineRule="auto"/>
        <w:rPr>
          <w:del w:id="92" w:author="Huotte, Mike" w:date="2025-05-06T08:29:00Z" w16du:dateUtc="2025-05-06T14:29:00Z"/>
          <w:rFonts w:ascii="Verdana" w:eastAsia="Times New Roman" w:hAnsi="Verdana" w:cs="Times New Roman"/>
          <w:kern w:val="0"/>
          <w14:ligatures w14:val="none"/>
        </w:rPr>
      </w:pPr>
      <w:proofErr w:type="spellStart"/>
      <w:r w:rsidRPr="009721D0">
        <w:rPr>
          <w:rFonts w:ascii="Verdana" w:eastAsia="Times New Roman" w:hAnsi="Verdana" w:cs="Times New Roman"/>
          <w:kern w:val="0"/>
          <w14:ligatures w14:val="none"/>
        </w:rPr>
        <w:t>Judgments</w:t>
      </w:r>
    </w:p>
    <w:p w14:paraId="7C772800"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B</w:t>
      </w:r>
      <w:proofErr w:type="spellEnd"/>
      <w:r w:rsidRPr="009721D0">
        <w:rPr>
          <w:rFonts w:ascii="inherit" w:eastAsia="Times New Roman" w:hAnsi="inherit" w:cs="Times New Roman"/>
          <w:kern w:val="0"/>
          <w:sz w:val="27"/>
          <w:szCs w:val="27"/>
          <w14:ligatures w14:val="none"/>
        </w:rPr>
        <w:t>. From State Sources (67200–67299)</w:t>
      </w:r>
    </w:p>
    <w:p w14:paraId="024689C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identify benefit and claim payments made from state funding sources.</w:t>
      </w:r>
    </w:p>
    <w:p w14:paraId="672061D8"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C. From Federal Sources (67300–67399)</w:t>
      </w:r>
    </w:p>
    <w:p w14:paraId="6056916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identify benefit and claim payments made from federal funding sources.</w:t>
      </w:r>
    </w:p>
    <w:p w14:paraId="74152FE0"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D. From Other Sources (67500–67599)</w:t>
      </w:r>
    </w:p>
    <w:p w14:paraId="6BDA9032" w14:textId="77777777" w:rsidR="009721D0" w:rsidRDefault="009721D0" w:rsidP="009721D0">
      <w:pPr>
        <w:spacing w:before="100" w:beforeAutospacing="1" w:after="100" w:afterAutospacing="1" w:line="240" w:lineRule="auto"/>
        <w:rPr>
          <w:ins w:id="93" w:author="Huotte, Mike" w:date="2025-05-02T11:46:00Z" w16du:dateUtc="2025-05-02T17:46:00Z"/>
          <w:rFonts w:ascii="Verdana" w:eastAsia="Times New Roman" w:hAnsi="Verdana" w:cs="Times New Roman"/>
          <w:kern w:val="0"/>
          <w14:ligatures w14:val="none"/>
        </w:rPr>
      </w:pPr>
      <w:r w:rsidRPr="009721D0">
        <w:rPr>
          <w:rFonts w:ascii="Verdana" w:eastAsia="Times New Roman" w:hAnsi="Verdana" w:cs="Times New Roman"/>
          <w:kern w:val="0"/>
          <w14:ligatures w14:val="none"/>
        </w:rPr>
        <w:t>To identify benefit and claim payments made from other sources.</w:t>
      </w:r>
    </w:p>
    <w:p w14:paraId="109CCA28" w14:textId="61C9CBA2" w:rsidR="00432695" w:rsidRDefault="00432695" w:rsidP="009721D0">
      <w:pPr>
        <w:spacing w:before="100" w:beforeAutospacing="1" w:after="100" w:afterAutospacing="1" w:line="240" w:lineRule="auto"/>
        <w:rPr>
          <w:ins w:id="94" w:author="Huotte, Mike" w:date="2025-05-02T11:46:00Z" w16du:dateUtc="2025-05-02T17:46:00Z"/>
          <w:rFonts w:ascii="Verdana" w:eastAsia="Times New Roman" w:hAnsi="Verdana" w:cs="Times New Roman"/>
          <w:kern w:val="0"/>
          <w14:ligatures w14:val="none"/>
        </w:rPr>
      </w:pPr>
      <w:ins w:id="95" w:author="Huotte, Mike" w:date="2025-05-02T11:46:00Z" w16du:dateUtc="2025-05-02T17:46:00Z">
        <w:r>
          <w:rPr>
            <w:rFonts w:ascii="Verdana" w:eastAsia="Times New Roman" w:hAnsi="Verdana" w:cs="Times New Roman"/>
            <w:kern w:val="0"/>
            <w14:ligatures w14:val="none"/>
          </w:rPr>
          <w:t>E. Payments to Group Homes and Foster Care (67600-67699)</w:t>
        </w:r>
      </w:ins>
    </w:p>
    <w:p w14:paraId="62A3A28A" w14:textId="6FEA7B4B" w:rsidR="00432695" w:rsidRPr="009721D0" w:rsidRDefault="00432695" w:rsidP="009721D0">
      <w:pPr>
        <w:spacing w:before="100" w:beforeAutospacing="1" w:after="100" w:afterAutospacing="1" w:line="240" w:lineRule="auto"/>
        <w:rPr>
          <w:rFonts w:ascii="Verdana" w:eastAsia="Times New Roman" w:hAnsi="Verdana" w:cs="Times New Roman"/>
          <w:kern w:val="0"/>
          <w14:ligatures w14:val="none"/>
        </w:rPr>
      </w:pPr>
      <w:proofErr w:type="gramStart"/>
      <w:ins w:id="96" w:author="Huotte, Mike" w:date="2025-05-02T11:46:00Z" w16du:dateUtc="2025-05-02T17:46:00Z">
        <w:r>
          <w:rPr>
            <w:rFonts w:ascii="Verdana" w:eastAsia="Times New Roman" w:hAnsi="Verdana" w:cs="Times New Roman"/>
            <w:kern w:val="0"/>
            <w14:ligatures w14:val="none"/>
          </w:rPr>
          <w:t>To identify</w:t>
        </w:r>
        <w:proofErr w:type="gramEnd"/>
        <w:r>
          <w:rPr>
            <w:rFonts w:ascii="Verdana" w:eastAsia="Times New Roman" w:hAnsi="Verdana" w:cs="Times New Roman"/>
            <w:kern w:val="0"/>
            <w14:ligatures w14:val="none"/>
          </w:rPr>
          <w:t xml:space="preserve"> payments made to group homes and foster care.</w:t>
        </w:r>
      </w:ins>
    </w:p>
    <w:p w14:paraId="3ADAB6B1" w14:textId="70C48C2C"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del w:id="97" w:author="Huotte, Mike" w:date="2025-05-02T11:46:00Z" w16du:dateUtc="2025-05-02T17:46:00Z">
        <w:r w:rsidRPr="009721D0" w:rsidDel="00432695">
          <w:rPr>
            <w:rFonts w:ascii="inherit" w:eastAsia="Times New Roman" w:hAnsi="inherit" w:cs="Times New Roman"/>
            <w:kern w:val="0"/>
            <w:sz w:val="27"/>
            <w:szCs w:val="27"/>
            <w14:ligatures w14:val="none"/>
          </w:rPr>
          <w:delText>E</w:delText>
        </w:r>
      </w:del>
      <w:ins w:id="98" w:author="Huotte, Mike" w:date="2025-05-02T11:46:00Z" w16du:dateUtc="2025-05-02T17:46:00Z">
        <w:r w:rsidR="00432695">
          <w:rPr>
            <w:rFonts w:ascii="inherit" w:eastAsia="Times New Roman" w:hAnsi="inherit" w:cs="Times New Roman"/>
            <w:kern w:val="0"/>
            <w:sz w:val="27"/>
            <w:szCs w:val="27"/>
            <w14:ligatures w14:val="none"/>
          </w:rPr>
          <w:t>F</w:t>
        </w:r>
      </w:ins>
      <w:r w:rsidRPr="009721D0">
        <w:rPr>
          <w:rFonts w:ascii="inherit" w:eastAsia="Times New Roman" w:hAnsi="inherit" w:cs="Times New Roman"/>
          <w:kern w:val="0"/>
          <w:sz w:val="27"/>
          <w:szCs w:val="27"/>
          <w14:ligatures w14:val="none"/>
        </w:rPr>
        <w:t>. Insurance Payments (67700–67799)</w:t>
      </w:r>
    </w:p>
    <w:p w14:paraId="739F66C2" w14:textId="36FB6721"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identify costs for payments of insurance claims.</w:t>
      </w:r>
      <w:ins w:id="99" w:author="Huotte, Mike" w:date="2025-05-02T11:47:00Z" w16du:dateUtc="2025-05-02T17:47:00Z">
        <w:r w:rsidR="00432695">
          <w:rPr>
            <w:rFonts w:ascii="Verdana" w:eastAsia="Times New Roman" w:hAnsi="Verdana" w:cs="Times New Roman"/>
            <w:kern w:val="0"/>
            <w14:ligatures w14:val="none"/>
          </w:rPr>
          <w:t xml:space="preserve"> </w:t>
        </w:r>
      </w:ins>
    </w:p>
    <w:p w14:paraId="4536251A" w14:textId="24E059E0"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del w:id="100" w:author="Huotte, Mike" w:date="2025-05-02T11:48:00Z" w16du:dateUtc="2025-05-02T17:48:00Z">
        <w:r w:rsidRPr="009721D0" w:rsidDel="00432695">
          <w:rPr>
            <w:rFonts w:ascii="inherit" w:eastAsia="Times New Roman" w:hAnsi="inherit" w:cs="Times New Roman"/>
            <w:kern w:val="0"/>
            <w:sz w:val="27"/>
            <w:szCs w:val="27"/>
            <w14:ligatures w14:val="none"/>
          </w:rPr>
          <w:delText>F</w:delText>
        </w:r>
      </w:del>
      <w:ins w:id="101" w:author="Huotte, Mike" w:date="2025-05-02T11:48:00Z" w16du:dateUtc="2025-05-02T17:48:00Z">
        <w:r w:rsidR="00432695">
          <w:rPr>
            <w:rFonts w:ascii="inherit" w:eastAsia="Times New Roman" w:hAnsi="inherit" w:cs="Times New Roman"/>
            <w:kern w:val="0"/>
            <w:sz w:val="27"/>
            <w:szCs w:val="27"/>
            <w14:ligatures w14:val="none"/>
          </w:rPr>
          <w:t>G</w:t>
        </w:r>
      </w:ins>
      <w:r w:rsidRPr="009721D0">
        <w:rPr>
          <w:rFonts w:ascii="inherit" w:eastAsia="Times New Roman" w:hAnsi="inherit" w:cs="Times New Roman"/>
          <w:kern w:val="0"/>
          <w:sz w:val="27"/>
          <w:szCs w:val="27"/>
          <w14:ligatures w14:val="none"/>
        </w:rPr>
        <w:t>. Investment Distributions to Local Governments (67800-67899)</w:t>
      </w:r>
    </w:p>
    <w:p w14:paraId="493A1D67" w14:textId="718806C5"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To record </w:t>
      </w:r>
      <w:del w:id="102" w:author="Huotte, Mike" w:date="2025-05-02T11:54:00Z" w16du:dateUtc="2025-05-02T17:54:00Z">
        <w:r w:rsidRPr="009721D0" w:rsidDel="00C06232">
          <w:rPr>
            <w:rFonts w:ascii="Verdana" w:eastAsia="Times New Roman" w:hAnsi="Verdana" w:cs="Times New Roman"/>
            <w:kern w:val="0"/>
            <w14:ligatures w14:val="none"/>
          </w:rPr>
          <w:delText xml:space="preserve">the distribution of </w:delText>
        </w:r>
      </w:del>
      <w:r w:rsidRPr="009721D0">
        <w:rPr>
          <w:rFonts w:ascii="Verdana" w:eastAsia="Times New Roman" w:hAnsi="Verdana" w:cs="Times New Roman"/>
          <w:kern w:val="0"/>
          <w14:ligatures w14:val="none"/>
        </w:rPr>
        <w:t>investment distributions to local governments.</w:t>
      </w:r>
    </w:p>
    <w:p w14:paraId="5586D2C8"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XII. Other Financing Uses/Deductions (67900–67999)</w:t>
      </w:r>
    </w:p>
    <w:p w14:paraId="30511EBF" w14:textId="0D734CDB"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lastRenderedPageBreak/>
        <w:t>To record deductions that are not expenditures of</w:t>
      </w:r>
      <w:ins w:id="103" w:author="Huotte, Mike" w:date="2025-05-02T11:48:00Z" w16du:dateUtc="2025-05-02T17:48:00Z">
        <w:r w:rsidR="00432695">
          <w:rPr>
            <w:rFonts w:ascii="Verdana" w:eastAsia="Times New Roman" w:hAnsi="Verdana" w:cs="Times New Roman"/>
            <w:kern w:val="0"/>
            <w14:ligatures w14:val="none"/>
          </w:rPr>
          <w:t xml:space="preserve"> a</w:t>
        </w:r>
      </w:ins>
      <w:r w:rsidRPr="009721D0">
        <w:rPr>
          <w:rFonts w:ascii="Verdana" w:eastAsia="Times New Roman" w:hAnsi="Verdana" w:cs="Times New Roman"/>
          <w:kern w:val="0"/>
          <w14:ligatures w14:val="none"/>
        </w:rPr>
        <w:t xml:space="preserve"> governmental unit but a use of funds </w:t>
      </w:r>
      <w:del w:id="104" w:author="Huotte, Mike" w:date="2025-05-02T11:49:00Z" w16du:dateUtc="2025-05-02T17:49:00Z">
        <w:r w:rsidRPr="009721D0" w:rsidDel="00432695">
          <w:rPr>
            <w:rFonts w:ascii="Verdana" w:eastAsia="Times New Roman" w:hAnsi="Verdana" w:cs="Times New Roman"/>
            <w:kern w:val="0"/>
            <w14:ligatures w14:val="none"/>
          </w:rPr>
          <w:delText>of individual funds</w:delText>
        </w:r>
      </w:del>
      <w:r w:rsidRPr="009721D0">
        <w:rPr>
          <w:rFonts w:ascii="Verdana" w:eastAsia="Times New Roman" w:hAnsi="Verdana" w:cs="Times New Roman"/>
          <w:kern w:val="0"/>
          <w14:ligatures w14:val="none"/>
        </w:rPr>
        <w:t>. (See MOM policy 340 - Long Term Liabilities, for details). Examples include the following:</w:t>
      </w:r>
    </w:p>
    <w:p w14:paraId="5A8FD7E2" w14:textId="77777777" w:rsidR="00432695" w:rsidRDefault="009721D0" w:rsidP="009721D0">
      <w:pPr>
        <w:numPr>
          <w:ilvl w:val="0"/>
          <w:numId w:val="7"/>
        </w:numPr>
        <w:spacing w:before="100" w:beforeAutospacing="1" w:after="100" w:afterAutospacing="1" w:line="240" w:lineRule="auto"/>
        <w:rPr>
          <w:ins w:id="105" w:author="Huotte, Mike" w:date="2025-05-02T11:49:00Z" w16du:dateUtc="2025-05-02T17:49:00Z"/>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Loss on debt </w:t>
      </w:r>
      <w:proofErr w:type="gramStart"/>
      <w:r w:rsidRPr="009721D0">
        <w:rPr>
          <w:rFonts w:ascii="Verdana" w:eastAsia="Times New Roman" w:hAnsi="Verdana" w:cs="Times New Roman"/>
          <w:kern w:val="0"/>
          <w14:ligatures w14:val="none"/>
        </w:rPr>
        <w:t>extinguishment;</w:t>
      </w:r>
      <w:proofErr w:type="gramEnd"/>
      <w:r w:rsidRPr="009721D0">
        <w:rPr>
          <w:rFonts w:ascii="Verdana" w:eastAsia="Times New Roman" w:hAnsi="Verdana" w:cs="Times New Roman"/>
          <w:kern w:val="0"/>
          <w14:ligatures w14:val="none"/>
        </w:rPr>
        <w:t xml:space="preserve"> </w:t>
      </w:r>
    </w:p>
    <w:p w14:paraId="331541EE" w14:textId="26EC3475" w:rsidR="009721D0" w:rsidRPr="009721D0" w:rsidRDefault="00432695" w:rsidP="009721D0">
      <w:pPr>
        <w:numPr>
          <w:ilvl w:val="0"/>
          <w:numId w:val="7"/>
        </w:numPr>
        <w:spacing w:before="100" w:beforeAutospacing="1" w:after="100" w:afterAutospacing="1" w:line="240" w:lineRule="auto"/>
        <w:rPr>
          <w:rFonts w:ascii="Verdana" w:eastAsia="Times New Roman" w:hAnsi="Verdana" w:cs="Times New Roman"/>
          <w:kern w:val="0"/>
          <w14:ligatures w14:val="none"/>
        </w:rPr>
      </w:pPr>
      <w:ins w:id="106" w:author="Huotte, Mike" w:date="2025-05-02T11:49:00Z" w16du:dateUtc="2025-05-02T17:49:00Z">
        <w:r>
          <w:rPr>
            <w:rFonts w:ascii="Verdana" w:eastAsia="Times New Roman" w:hAnsi="Verdana" w:cs="Times New Roman"/>
            <w:kern w:val="0"/>
            <w14:ligatures w14:val="none"/>
          </w:rPr>
          <w:t xml:space="preserve">Retirement of </w:t>
        </w:r>
      </w:ins>
      <w:ins w:id="107" w:author="Huotte, Mike" w:date="2025-05-02T11:50:00Z" w16du:dateUtc="2025-05-02T17:50:00Z">
        <w:r>
          <w:rPr>
            <w:rFonts w:ascii="Verdana" w:eastAsia="Times New Roman" w:hAnsi="Verdana" w:cs="Times New Roman"/>
            <w:kern w:val="0"/>
            <w14:ligatures w14:val="none"/>
          </w:rPr>
          <w:t xml:space="preserve">refunded bonds; </w:t>
        </w:r>
      </w:ins>
      <w:r w:rsidR="009721D0" w:rsidRPr="009721D0">
        <w:rPr>
          <w:rFonts w:ascii="Verdana" w:eastAsia="Times New Roman" w:hAnsi="Verdana" w:cs="Times New Roman"/>
          <w:kern w:val="0"/>
          <w14:ligatures w14:val="none"/>
        </w:rPr>
        <w:t>and </w:t>
      </w:r>
    </w:p>
    <w:p w14:paraId="518F184F" w14:textId="77777777" w:rsidR="009721D0" w:rsidRPr="009721D0" w:rsidRDefault="009721D0" w:rsidP="009721D0">
      <w:pPr>
        <w:numPr>
          <w:ilvl w:val="0"/>
          <w:numId w:val="7"/>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Demand bonds-expiration of takeout agreement.</w:t>
      </w:r>
    </w:p>
    <w:p w14:paraId="79A46829"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XIII. Transfers-Out (68000–68899)</w:t>
      </w:r>
    </w:p>
    <w:p w14:paraId="333CE87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the transfer of monies between or among state funds and programs.</w:t>
      </w:r>
    </w:p>
    <w:p w14:paraId="42AE71D9"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A. Fund Transfers (68100–68199)</w:t>
      </w:r>
    </w:p>
    <w:p w14:paraId="3952652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the transfer of monies from one fund to another within the Treasury Fund Structure.</w:t>
      </w:r>
    </w:p>
    <w:p w14:paraId="28FF6269"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B. Mandatory Transfers (68700-68799)</w:t>
      </w:r>
    </w:p>
    <w:p w14:paraId="686F166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Used by higher education units for transfers "arising out of (1) binding legal agreements related to the financing and educational plant, such as amounts for debt retirement, interest, and required provisions for renewals and replacements of plant, not financed from other sources, and (2) grant agreements with agencies of the federal government, donors, and other organizations to match gifts and grants to loan and other funds. Mandatory transfers may be required to be made from either unrestricted or restricted current funds."</w:t>
      </w:r>
    </w:p>
    <w:p w14:paraId="08BC7453"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C. Non-Mandatory Transfers (68800–68899)</w:t>
      </w:r>
    </w:p>
    <w:p w14:paraId="40C73904" w14:textId="65096D75"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Used by higher education units for "transfers to other fund groups made at the discretion of the governing board to serve a variety of objectives, such as additions</w:t>
      </w:r>
      <w:ins w:id="108" w:author="Huotte, Mike" w:date="2025-05-05T14:39:00Z" w16du:dateUtc="2025-05-05T20:39:00Z">
        <w:r w:rsidR="00642A92">
          <w:rPr>
            <w:rFonts w:ascii="Verdana" w:eastAsia="Times New Roman" w:hAnsi="Verdana" w:cs="Times New Roman"/>
            <w:kern w:val="0"/>
            <w14:ligatures w14:val="none"/>
          </w:rPr>
          <w:t xml:space="preserve"> to</w:t>
        </w:r>
      </w:ins>
      <w:r w:rsidRPr="009721D0">
        <w:rPr>
          <w:rFonts w:ascii="Verdana" w:eastAsia="Times New Roman" w:hAnsi="Verdana" w:cs="Times New Roman"/>
          <w:kern w:val="0"/>
          <w14:ligatures w14:val="none"/>
        </w:rPr>
        <w:t xml:space="preserve"> loan funds, additions to quasi-endowment funds, general or specific plant additions, voluntary renewals and replacements of plant</w:t>
      </w:r>
      <w:ins w:id="109" w:author="Huotte, Mike" w:date="2025-09-19T08:42:00Z" w16du:dateUtc="2025-09-19T14:42:00Z">
        <w:r w:rsidR="004F794A">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prepayments on debt principal."</w:t>
      </w:r>
    </w:p>
    <w:p w14:paraId="35E33661"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XIV. Intra-Entity Expense (68900-68999)</w:t>
      </w:r>
    </w:p>
    <w:p w14:paraId="68A9FE9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record activity that was previously recorded as a transfer-out (account category 68000-68899) between a fund of the primary government and a component unit or between two component units, including non-</w:t>
      </w:r>
      <w:proofErr w:type="gramStart"/>
      <w:r w:rsidRPr="009721D0">
        <w:rPr>
          <w:rFonts w:ascii="Verdana" w:eastAsia="Times New Roman" w:hAnsi="Verdana" w:cs="Times New Roman"/>
          <w:kern w:val="0"/>
          <w14:ligatures w14:val="none"/>
        </w:rPr>
        <w:t>employer</w:t>
      </w:r>
      <w:proofErr w:type="gramEnd"/>
      <w:r w:rsidRPr="009721D0">
        <w:rPr>
          <w:rFonts w:ascii="Verdana" w:eastAsia="Times New Roman" w:hAnsi="Verdana" w:cs="Times New Roman"/>
          <w:kern w:val="0"/>
          <w14:ligatures w14:val="none"/>
        </w:rPr>
        <w:t xml:space="preserve"> contributions made by the State to MPERA or TRS.</w:t>
      </w:r>
    </w:p>
    <w:p w14:paraId="5C995234"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lastRenderedPageBreak/>
        <w:t>XV. Debt Service (69000-69999)</w:t>
      </w:r>
    </w:p>
    <w:p w14:paraId="00F3833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Includes all disbursements related to the retirement of long-term debts.</w:t>
      </w:r>
    </w:p>
    <w:p w14:paraId="18FC8A4D"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A. Bonds (69100–69199)</w:t>
      </w:r>
    </w:p>
    <w:p w14:paraId="2B5278DA" w14:textId="64F0355B"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Payments made in connection with long-term </w:t>
      </w:r>
      <w:ins w:id="110" w:author="Huotte, Mike" w:date="2025-09-19T08:43:00Z" w16du:dateUtc="2025-09-19T14:43:00Z">
        <w:r w:rsidR="004F794A">
          <w:rPr>
            <w:rFonts w:ascii="Verdana" w:eastAsia="Times New Roman" w:hAnsi="Verdana" w:cs="Times New Roman"/>
            <w:kern w:val="0"/>
            <w14:ligatures w14:val="none"/>
          </w:rPr>
          <w:t xml:space="preserve">bond </w:t>
        </w:r>
      </w:ins>
      <w:r w:rsidRPr="009721D0">
        <w:rPr>
          <w:rFonts w:ascii="Verdana" w:eastAsia="Times New Roman" w:hAnsi="Verdana" w:cs="Times New Roman"/>
          <w:kern w:val="0"/>
          <w14:ligatures w14:val="none"/>
        </w:rPr>
        <w:t>debts of the State of Montana. Includes the following:</w:t>
      </w:r>
    </w:p>
    <w:p w14:paraId="15F3101D" w14:textId="77777777" w:rsidR="009721D0" w:rsidRPr="009721D0" w:rsidRDefault="009721D0" w:rsidP="009721D0">
      <w:pPr>
        <w:numPr>
          <w:ilvl w:val="0"/>
          <w:numId w:val="8"/>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Principal </w:t>
      </w:r>
      <w:proofErr w:type="gramStart"/>
      <w:r w:rsidRPr="009721D0">
        <w:rPr>
          <w:rFonts w:ascii="Verdana" w:eastAsia="Times New Roman" w:hAnsi="Verdana" w:cs="Times New Roman"/>
          <w:kern w:val="0"/>
          <w14:ligatures w14:val="none"/>
        </w:rPr>
        <w:t>payments;</w:t>
      </w:r>
      <w:proofErr w:type="gramEnd"/>
    </w:p>
    <w:p w14:paraId="28BDDA40" w14:textId="77777777" w:rsidR="009721D0" w:rsidRPr="009721D0" w:rsidRDefault="009721D0" w:rsidP="009721D0">
      <w:pPr>
        <w:numPr>
          <w:ilvl w:val="0"/>
          <w:numId w:val="8"/>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Interest </w:t>
      </w:r>
      <w:proofErr w:type="gramStart"/>
      <w:r w:rsidRPr="009721D0">
        <w:rPr>
          <w:rFonts w:ascii="Verdana" w:eastAsia="Times New Roman" w:hAnsi="Verdana" w:cs="Times New Roman"/>
          <w:kern w:val="0"/>
          <w14:ligatures w14:val="none"/>
        </w:rPr>
        <w:t>payments;</w:t>
      </w:r>
      <w:proofErr w:type="gramEnd"/>
    </w:p>
    <w:p w14:paraId="166AA3CE" w14:textId="77777777" w:rsidR="009721D0" w:rsidRDefault="009721D0" w:rsidP="009721D0">
      <w:pPr>
        <w:numPr>
          <w:ilvl w:val="0"/>
          <w:numId w:val="8"/>
        </w:numPr>
        <w:spacing w:before="100" w:beforeAutospacing="1" w:after="100" w:afterAutospacing="1" w:line="240" w:lineRule="auto"/>
        <w:rPr>
          <w:ins w:id="111" w:author="Huotte, Mike" w:date="2025-05-05T14:41:00Z" w16du:dateUtc="2025-05-05T20:41:00Z"/>
          <w:rFonts w:ascii="Verdana" w:eastAsia="Times New Roman" w:hAnsi="Verdana" w:cs="Times New Roman"/>
          <w:kern w:val="0"/>
          <w14:ligatures w14:val="none"/>
        </w:rPr>
      </w:pPr>
      <w:proofErr w:type="gramStart"/>
      <w:r w:rsidRPr="009721D0">
        <w:rPr>
          <w:rFonts w:ascii="Verdana" w:eastAsia="Times New Roman" w:hAnsi="Verdana" w:cs="Times New Roman"/>
          <w:kern w:val="0"/>
          <w14:ligatures w14:val="none"/>
        </w:rPr>
        <w:t>Premiums;</w:t>
      </w:r>
      <w:proofErr w:type="gramEnd"/>
    </w:p>
    <w:p w14:paraId="66D7B37B" w14:textId="3CC3E45D" w:rsidR="00642A92" w:rsidRPr="009721D0" w:rsidRDefault="00642A92" w:rsidP="009721D0">
      <w:pPr>
        <w:numPr>
          <w:ilvl w:val="0"/>
          <w:numId w:val="8"/>
        </w:numPr>
        <w:spacing w:before="100" w:beforeAutospacing="1" w:after="100" w:afterAutospacing="1" w:line="240" w:lineRule="auto"/>
        <w:rPr>
          <w:rFonts w:ascii="Verdana" w:eastAsia="Times New Roman" w:hAnsi="Verdana" w:cs="Times New Roman"/>
          <w:kern w:val="0"/>
          <w14:ligatures w14:val="none"/>
        </w:rPr>
      </w:pPr>
      <w:ins w:id="112" w:author="Huotte, Mike" w:date="2025-05-05T14:41:00Z" w16du:dateUtc="2025-05-05T20:41:00Z">
        <w:r>
          <w:rPr>
            <w:rFonts w:ascii="Verdana" w:eastAsia="Times New Roman" w:hAnsi="Verdana" w:cs="Times New Roman"/>
            <w:kern w:val="0"/>
            <w14:ligatures w14:val="none"/>
          </w:rPr>
          <w:t xml:space="preserve">Issuance </w:t>
        </w:r>
        <w:proofErr w:type="gramStart"/>
        <w:r>
          <w:rPr>
            <w:rFonts w:ascii="Verdana" w:eastAsia="Times New Roman" w:hAnsi="Verdana" w:cs="Times New Roman"/>
            <w:kern w:val="0"/>
            <w14:ligatures w14:val="none"/>
          </w:rPr>
          <w:t>costs;</w:t>
        </w:r>
      </w:ins>
      <w:proofErr w:type="gramEnd"/>
    </w:p>
    <w:p w14:paraId="141AC9CD" w14:textId="77777777" w:rsidR="009721D0" w:rsidRPr="009721D0" w:rsidRDefault="009721D0" w:rsidP="009721D0">
      <w:pPr>
        <w:numPr>
          <w:ilvl w:val="0"/>
          <w:numId w:val="8"/>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Trustee fees; and</w:t>
      </w:r>
    </w:p>
    <w:p w14:paraId="62BC82E4" w14:textId="77777777" w:rsidR="009721D0" w:rsidRPr="009721D0" w:rsidRDefault="009721D0" w:rsidP="009721D0">
      <w:pPr>
        <w:numPr>
          <w:ilvl w:val="0"/>
          <w:numId w:val="8"/>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Agent fees.</w:t>
      </w:r>
    </w:p>
    <w:p w14:paraId="74F65CF9"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B. Loans (69200–69299)</w:t>
      </w:r>
    </w:p>
    <w:p w14:paraId="2A59B37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Identifies disbursements of, or relating to, the retirement of the State's debt through loan financing.</w:t>
      </w:r>
    </w:p>
    <w:p w14:paraId="4E45E0F9" w14:textId="740815A4"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 xml:space="preserve">C. </w:t>
      </w:r>
      <w:commentRangeStart w:id="113"/>
      <w:r w:rsidRPr="009721D0">
        <w:rPr>
          <w:rFonts w:ascii="inherit" w:eastAsia="Times New Roman" w:hAnsi="inherit" w:cs="Times New Roman"/>
          <w:kern w:val="0"/>
          <w:sz w:val="27"/>
          <w:szCs w:val="27"/>
          <w14:ligatures w14:val="none"/>
        </w:rPr>
        <w:t>Capital Leases (69300–69399)</w:t>
      </w:r>
      <w:commentRangeEnd w:id="113"/>
      <w:r w:rsidR="00336A38">
        <w:rPr>
          <w:rStyle w:val="CommentReference"/>
        </w:rPr>
        <w:commentReference w:id="113"/>
      </w:r>
    </w:p>
    <w:p w14:paraId="69D49203" w14:textId="4507563C"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identify costs associated with principal and interest payments on capital leases. This category is obsolete with the implementation of GASB87. Any items previously reported in this category should be reclassified for leases, such as 625XX, 694XX or 695XX. See MOM-SFSD-POL-SAB 335 and MOM-SFSD-POL-SAB 336 for further details.</w:t>
      </w:r>
    </w:p>
    <w:p w14:paraId="1AF269F7" w14:textId="470162A0"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D. Installment Purchases (69400–69499)</w:t>
      </w:r>
    </w:p>
    <w:p w14:paraId="60D7D94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identify costs associated with principal and interest payments on assets that are financed with installment purchases.</w:t>
      </w:r>
    </w:p>
    <w:p w14:paraId="53B793F8" w14:textId="1B315BFC"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E. Lease Liabilities (69500–69599)</w:t>
      </w:r>
    </w:p>
    <w:p w14:paraId="44B471C0" w14:textId="33A9DE13" w:rsidR="009721D0" w:rsidRPr="009721D0" w:rsidRDefault="009721D0" w:rsidP="009721D0">
      <w:pPr>
        <w:shd w:val="clear" w:color="auto" w:fill="FFFFFF"/>
        <w:spacing w:after="150" w:line="240" w:lineRule="auto"/>
        <w:rPr>
          <w:rFonts w:ascii="Calibri" w:eastAsia="Times New Roman" w:hAnsi="Calibri" w:cs="Calibri"/>
          <w:kern w:val="0"/>
          <w:sz w:val="22"/>
          <w:szCs w:val="22"/>
          <w14:ligatures w14:val="none"/>
        </w:rPr>
      </w:pPr>
      <w:r w:rsidRPr="009721D0">
        <w:rPr>
          <w:rFonts w:ascii="Verdana" w:eastAsia="Times New Roman" w:hAnsi="Verdana" w:cs="Calibri"/>
          <w:color w:val="000000"/>
          <w:kern w:val="0"/>
          <w14:ligatures w14:val="none"/>
        </w:rPr>
        <w:t xml:space="preserve">To identify costs associated with principal and interest payments on </w:t>
      </w:r>
      <w:del w:id="114" w:author="Huotte, Mike" w:date="2025-05-22T09:43:00Z" w16du:dateUtc="2025-05-22T15:43:00Z">
        <w:r w:rsidRPr="009721D0" w:rsidDel="00B06252">
          <w:rPr>
            <w:rFonts w:ascii="Verdana" w:eastAsia="Times New Roman" w:hAnsi="Verdana" w:cs="Calibri"/>
            <w:color w:val="000000"/>
            <w:kern w:val="0"/>
            <w14:ligatures w14:val="none"/>
          </w:rPr>
          <w:delText xml:space="preserve">GASB 87 </w:delText>
        </w:r>
      </w:del>
      <w:r w:rsidRPr="009721D0">
        <w:rPr>
          <w:rFonts w:ascii="Verdana" w:eastAsia="Times New Roman" w:hAnsi="Verdana" w:cs="Calibri"/>
          <w:color w:val="000000"/>
          <w:kern w:val="0"/>
          <w14:ligatures w14:val="none"/>
        </w:rPr>
        <w:t>lease arrangements.</w:t>
      </w:r>
    </w:p>
    <w:p w14:paraId="597CB8BA" w14:textId="79FB98A5"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F. Subscription-Based Information Technology Arrangements (SBITA) (69600-69699)</w:t>
      </w:r>
    </w:p>
    <w:p w14:paraId="20C79994" w14:textId="540044AB" w:rsidR="009721D0" w:rsidRPr="009721D0" w:rsidRDefault="009721D0" w:rsidP="009721D0">
      <w:pPr>
        <w:shd w:val="clear" w:color="auto" w:fill="FFFFFF"/>
        <w:spacing w:after="150" w:line="240" w:lineRule="auto"/>
        <w:rPr>
          <w:rFonts w:ascii="Calibri" w:eastAsia="Times New Roman" w:hAnsi="Calibri" w:cs="Calibri"/>
          <w:kern w:val="0"/>
          <w:sz w:val="22"/>
          <w:szCs w:val="22"/>
          <w14:ligatures w14:val="none"/>
        </w:rPr>
      </w:pPr>
      <w:r w:rsidRPr="009721D0">
        <w:rPr>
          <w:rFonts w:ascii="Verdana" w:eastAsia="Times New Roman" w:hAnsi="Verdana" w:cs="Calibri"/>
          <w:color w:val="000000"/>
          <w:kern w:val="0"/>
          <w14:ligatures w14:val="none"/>
        </w:rPr>
        <w:lastRenderedPageBreak/>
        <w:t xml:space="preserve">To identify costs associated with principal and interest payments on </w:t>
      </w:r>
      <w:del w:id="115" w:author="Huotte, Mike" w:date="2025-05-22T09:43:00Z" w16du:dateUtc="2025-05-22T15:43:00Z">
        <w:r w:rsidRPr="009721D0" w:rsidDel="00B06252">
          <w:rPr>
            <w:rFonts w:ascii="Verdana" w:eastAsia="Times New Roman" w:hAnsi="Verdana" w:cs="Calibri"/>
            <w:color w:val="000000"/>
            <w:kern w:val="0"/>
            <w14:ligatures w14:val="none"/>
          </w:rPr>
          <w:delText>GASB Statement No. 96-</w:delText>
        </w:r>
      </w:del>
      <w:r w:rsidRPr="009721D0">
        <w:rPr>
          <w:rFonts w:ascii="Verdana" w:eastAsia="Times New Roman" w:hAnsi="Verdana" w:cs="Calibri"/>
          <w:color w:val="000000"/>
          <w:kern w:val="0"/>
          <w14:ligatures w14:val="none"/>
        </w:rPr>
        <w:t>Subscription-Based Information Technology Arrangements</w:t>
      </w:r>
      <w:ins w:id="116" w:author="Huotte, Mike" w:date="2025-05-22T09:43:00Z" w16du:dateUtc="2025-05-22T15:43:00Z">
        <w:r w:rsidR="00B06252">
          <w:rPr>
            <w:rFonts w:ascii="Verdana" w:eastAsia="Times New Roman" w:hAnsi="Verdana" w:cs="Calibri"/>
            <w:color w:val="000000"/>
            <w:kern w:val="0"/>
            <w14:ligatures w14:val="none"/>
          </w:rPr>
          <w:t>.</w:t>
        </w:r>
      </w:ins>
      <w:r w:rsidRPr="009721D0">
        <w:rPr>
          <w:rFonts w:ascii="Verdana" w:eastAsia="Times New Roman" w:hAnsi="Verdana" w:cs="Calibri"/>
          <w:color w:val="000000"/>
          <w:kern w:val="0"/>
          <w14:ligatures w14:val="none"/>
        </w:rPr>
        <w:t xml:space="preserve"> (SBITA) </w:t>
      </w:r>
      <w:del w:id="117" w:author="Huotte, Mike" w:date="2025-05-22T09:43:00Z" w16du:dateUtc="2025-05-22T15:43:00Z">
        <w:r w:rsidRPr="009721D0" w:rsidDel="00B06252">
          <w:rPr>
            <w:rFonts w:ascii="Verdana" w:eastAsia="Times New Roman" w:hAnsi="Verdana" w:cs="Calibri"/>
            <w:color w:val="000000"/>
            <w:kern w:val="0"/>
            <w14:ligatures w14:val="none"/>
          </w:rPr>
          <w:delText>(GASB 96) arrangements.</w:delText>
        </w:r>
      </w:del>
    </w:p>
    <w:p w14:paraId="245B8CB9" w14:textId="344F09CA"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G. Right to Use Public-Private and Public-Public Partnerships (PPP) (69700-69799)</w:t>
      </w:r>
    </w:p>
    <w:p w14:paraId="67325365" w14:textId="1F8BFB47" w:rsidR="009721D0" w:rsidRPr="009721D0" w:rsidRDefault="009721D0" w:rsidP="009721D0">
      <w:pPr>
        <w:shd w:val="clear" w:color="auto" w:fill="FFFFFF"/>
        <w:spacing w:after="150" w:line="240" w:lineRule="auto"/>
        <w:rPr>
          <w:rFonts w:ascii="Calibri" w:eastAsia="Times New Roman" w:hAnsi="Calibri" w:cs="Calibri"/>
          <w:kern w:val="0"/>
          <w:sz w:val="22"/>
          <w:szCs w:val="22"/>
          <w14:ligatures w14:val="none"/>
        </w:rPr>
      </w:pPr>
      <w:r w:rsidRPr="009721D0">
        <w:rPr>
          <w:rFonts w:ascii="Verdana" w:eastAsia="Times New Roman" w:hAnsi="Verdana" w:cs="Calibri"/>
          <w:color w:val="000000"/>
          <w:kern w:val="0"/>
          <w14:ligatures w14:val="none"/>
        </w:rPr>
        <w:t xml:space="preserve">To identify costs associated with principal and interest payments on </w:t>
      </w:r>
      <w:del w:id="118" w:author="Huotte, Mike" w:date="2025-05-22T09:43:00Z" w16du:dateUtc="2025-05-22T15:43:00Z">
        <w:r w:rsidRPr="009721D0" w:rsidDel="00B06252">
          <w:rPr>
            <w:rFonts w:ascii="Verdana" w:eastAsia="Times New Roman" w:hAnsi="Verdana" w:cs="Calibri"/>
            <w:color w:val="000000"/>
            <w:kern w:val="0"/>
            <w14:ligatures w14:val="none"/>
          </w:rPr>
          <w:delText>GASB Statement No. 94-</w:delText>
        </w:r>
      </w:del>
      <w:r w:rsidRPr="009721D0">
        <w:rPr>
          <w:rFonts w:ascii="Verdana" w:eastAsia="Times New Roman" w:hAnsi="Verdana" w:cs="Calibri"/>
          <w:color w:val="000000"/>
          <w:kern w:val="0"/>
          <w14:ligatures w14:val="none"/>
        </w:rPr>
        <w:t>Public-Private and Public-Public Partnerships and Availability Payment Arrangements</w:t>
      </w:r>
      <w:ins w:id="119" w:author="Huotte, Mike" w:date="2025-05-22T09:44:00Z" w16du:dateUtc="2025-05-22T15:44:00Z">
        <w:r w:rsidR="00B06252">
          <w:rPr>
            <w:rFonts w:ascii="Verdana" w:eastAsia="Times New Roman" w:hAnsi="Verdana" w:cs="Calibri"/>
            <w:color w:val="000000"/>
            <w:kern w:val="0"/>
            <w14:ligatures w14:val="none"/>
          </w:rPr>
          <w:t>.</w:t>
        </w:r>
      </w:ins>
      <w:r w:rsidRPr="009721D0">
        <w:rPr>
          <w:rFonts w:ascii="Verdana" w:eastAsia="Times New Roman" w:hAnsi="Verdana" w:cs="Calibri"/>
          <w:color w:val="000000"/>
          <w:kern w:val="0"/>
          <w14:ligatures w14:val="none"/>
        </w:rPr>
        <w:t xml:space="preserve"> </w:t>
      </w:r>
      <w:del w:id="120" w:author="Huotte, Mike" w:date="2025-05-22T09:43:00Z" w16du:dateUtc="2025-05-22T15:43:00Z">
        <w:r w:rsidRPr="009721D0" w:rsidDel="00B06252">
          <w:rPr>
            <w:rFonts w:ascii="Verdana" w:eastAsia="Times New Roman" w:hAnsi="Verdana" w:cs="Calibri"/>
            <w:color w:val="000000"/>
            <w:kern w:val="0"/>
            <w14:ligatures w14:val="none"/>
          </w:rPr>
          <w:delText>(GASB 94).</w:delText>
        </w:r>
      </w:del>
    </w:p>
    <w:p w14:paraId="10B640C1"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XVI. Other Post-Employment Benefits (OPEB) and Pension (6A000–6A099)</w:t>
      </w:r>
    </w:p>
    <w:p w14:paraId="3ADEF7A4" w14:textId="621FCD0D"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To identify costs associated with OPEB, other post-employment expense</w:t>
      </w:r>
      <w:ins w:id="121" w:author="Huotte, Mike" w:date="2025-05-05T14:46:00Z" w16du:dateUtc="2025-05-05T20:46:00Z">
        <w:r w:rsidR="00642A92">
          <w:rPr>
            <w:rFonts w:ascii="Verdana" w:eastAsia="Times New Roman" w:hAnsi="Verdana" w:cs="Times New Roman"/>
            <w:kern w:val="0"/>
            <w14:ligatures w14:val="none"/>
          </w:rPr>
          <w:t>s</w:t>
        </w:r>
      </w:ins>
      <w:r w:rsidRPr="009721D0">
        <w:rPr>
          <w:rFonts w:ascii="Verdana" w:eastAsia="Times New Roman" w:hAnsi="Verdana" w:cs="Times New Roman"/>
          <w:kern w:val="0"/>
          <w14:ligatures w14:val="none"/>
        </w:rPr>
        <w:t>, and pension expenses-NB.</w:t>
      </w:r>
    </w:p>
    <w:p w14:paraId="16CF2C04" w14:textId="24C4D090" w:rsidR="009721D0" w:rsidRDefault="009721D0" w:rsidP="009721D0">
      <w:pPr>
        <w:spacing w:before="100" w:beforeAutospacing="1" w:after="100" w:afterAutospacing="1" w:line="240" w:lineRule="auto"/>
        <w:outlineLvl w:val="1"/>
        <w:rPr>
          <w:ins w:id="122" w:author="Huotte, Mike" w:date="2025-05-22T09:45:00Z" w16du:dateUtc="2025-05-22T15:45:00Z"/>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 xml:space="preserve">XVII. </w:t>
      </w:r>
      <w:del w:id="123" w:author="Huotte, Mike" w:date="2025-05-22T09:44:00Z" w16du:dateUtc="2025-05-22T15:44:00Z">
        <w:r w:rsidRPr="009721D0" w:rsidDel="00B06252">
          <w:rPr>
            <w:rFonts w:ascii="inherit" w:eastAsia="Times New Roman" w:hAnsi="inherit" w:cs="Times New Roman"/>
            <w:kern w:val="0"/>
            <w:sz w:val="36"/>
            <w:szCs w:val="36"/>
            <w14:ligatures w14:val="none"/>
          </w:rPr>
          <w:delText xml:space="preserve">Employee </w:delText>
        </w:r>
      </w:del>
      <w:r w:rsidRPr="009721D0">
        <w:rPr>
          <w:rFonts w:ascii="inherit" w:eastAsia="Times New Roman" w:hAnsi="inherit" w:cs="Times New Roman"/>
          <w:kern w:val="0"/>
          <w:sz w:val="36"/>
          <w:szCs w:val="36"/>
          <w14:ligatures w14:val="none"/>
        </w:rPr>
        <w:t>Settlement Payments</w:t>
      </w:r>
    </w:p>
    <w:p w14:paraId="0BA79CA9" w14:textId="6FAECEC7" w:rsidR="00B06252" w:rsidRDefault="00B06252" w:rsidP="00B06252">
      <w:pPr>
        <w:spacing w:before="100" w:beforeAutospacing="1" w:after="100" w:afterAutospacing="1" w:line="240" w:lineRule="auto"/>
        <w:outlineLvl w:val="1"/>
        <w:rPr>
          <w:ins w:id="124" w:author="Huotte, Mike" w:date="2025-05-22T09:45:00Z" w16du:dateUtc="2025-05-22T15:45:00Z"/>
          <w:rFonts w:ascii="Verdana" w:eastAsia="Times New Roman" w:hAnsi="Verdana" w:cs="Times New Roman"/>
          <w:kern w:val="0"/>
          <w14:ligatures w14:val="none"/>
        </w:rPr>
      </w:pPr>
      <w:ins w:id="125" w:author="Huotte, Mike" w:date="2025-05-22T09:45:00Z" w16du:dateUtc="2025-05-22T15:45:00Z">
        <w:r>
          <w:rPr>
            <w:rFonts w:ascii="Verdana" w:eastAsia="Times New Roman" w:hAnsi="Verdana" w:cs="Times New Roman"/>
            <w:kern w:val="0"/>
            <w14:ligatures w14:val="none"/>
          </w:rPr>
          <w:t>In accordance with MCA 2-6-1032, “all money paid by the state pursuant to a settlement or compromise must be consistently coded in the statewide accounting, budgeting, and human resource system</w:t>
        </w:r>
      </w:ins>
      <w:ins w:id="126" w:author="Bisenius, Drew" w:date="2025-09-23T08:02:00Z" w16du:dateUtc="2025-09-23T14:02:00Z">
        <w:r w:rsidR="00C43068">
          <w:rPr>
            <w:rFonts w:ascii="Verdana" w:eastAsia="Times New Roman" w:hAnsi="Verdana" w:cs="Times New Roman"/>
            <w:kern w:val="0"/>
            <w14:ligatures w14:val="none"/>
          </w:rPr>
          <w:t xml:space="preserve"> (SABHRS)</w:t>
        </w:r>
      </w:ins>
      <w:ins w:id="127" w:author="Huotte, Mike" w:date="2025-05-22T09:45:00Z" w16du:dateUtc="2025-05-22T15:45:00Z">
        <w:r>
          <w:rPr>
            <w:rFonts w:ascii="Verdana" w:eastAsia="Times New Roman" w:hAnsi="Verdana" w:cs="Times New Roman"/>
            <w:kern w:val="0"/>
            <w14:ligatures w14:val="none"/>
          </w:rPr>
          <w:t xml:space="preserve"> so that when the code or codes are reviewed</w:t>
        </w:r>
      </w:ins>
      <w:ins w:id="128" w:author="Bisenius, Drew" w:date="2025-09-23T08:02:00Z" w16du:dateUtc="2025-09-23T14:02:00Z">
        <w:r w:rsidR="00C43068">
          <w:rPr>
            <w:rFonts w:ascii="Verdana" w:eastAsia="Times New Roman" w:hAnsi="Verdana" w:cs="Times New Roman"/>
            <w:kern w:val="0"/>
            <w14:ligatures w14:val="none"/>
          </w:rPr>
          <w:t>,</w:t>
        </w:r>
      </w:ins>
      <w:ins w:id="129" w:author="Huotte, Mike" w:date="2025-05-22T09:45:00Z" w16du:dateUtc="2025-05-22T15:45:00Z">
        <w:r>
          <w:rPr>
            <w:rFonts w:ascii="Verdana" w:eastAsia="Times New Roman" w:hAnsi="Verdana" w:cs="Times New Roman"/>
            <w:kern w:val="0"/>
            <w14:ligatures w14:val="none"/>
          </w:rPr>
          <w:t xml:space="preserve"> a complete list of all settled claims is provided.”</w:t>
        </w:r>
      </w:ins>
    </w:p>
    <w:p w14:paraId="2751BB3A" w14:textId="236FD7E1" w:rsidR="00B06252" w:rsidRPr="00B06252" w:rsidRDefault="00B06252">
      <w:pPr>
        <w:pStyle w:val="ListParagraph"/>
        <w:numPr>
          <w:ilvl w:val="0"/>
          <w:numId w:val="12"/>
        </w:numPr>
        <w:spacing w:before="100" w:beforeAutospacing="1" w:after="100" w:afterAutospacing="1" w:line="240" w:lineRule="auto"/>
        <w:outlineLvl w:val="1"/>
        <w:rPr>
          <w:rFonts w:ascii="inherit" w:eastAsia="Times New Roman" w:hAnsi="inherit" w:cs="Times New Roman"/>
          <w:kern w:val="0"/>
          <w:sz w:val="36"/>
          <w:szCs w:val="36"/>
          <w14:ligatures w14:val="none"/>
          <w:rPrChange w:id="130" w:author="Huotte, Mike" w:date="2025-05-22T09:44:00Z" w16du:dateUtc="2025-05-22T15:44:00Z">
            <w:rPr/>
          </w:rPrChange>
        </w:rPr>
        <w:pPrChange w:id="131" w:author="Huotte, Mike" w:date="2025-05-22T09:44:00Z" w16du:dateUtc="2025-05-22T15:44:00Z">
          <w:pPr>
            <w:spacing w:before="100" w:beforeAutospacing="1" w:after="100" w:afterAutospacing="1" w:line="240" w:lineRule="auto"/>
            <w:outlineLvl w:val="1"/>
          </w:pPr>
        </w:pPrChange>
      </w:pPr>
      <w:ins w:id="132" w:author="Huotte, Mike" w:date="2025-05-22T09:44:00Z" w16du:dateUtc="2025-05-22T15:44:00Z">
        <w:r>
          <w:rPr>
            <w:rFonts w:ascii="inherit" w:eastAsia="Times New Roman" w:hAnsi="inherit" w:cs="Times New Roman"/>
            <w:kern w:val="0"/>
            <w:sz w:val="36"/>
            <w:szCs w:val="36"/>
            <w14:ligatures w14:val="none"/>
          </w:rPr>
          <w:t>Employee Settlements</w:t>
        </w:r>
      </w:ins>
    </w:p>
    <w:p w14:paraId="24D85C56" w14:textId="7040DD3B"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133" w:author="Huotte, Mike" w:date="2025-05-06T13:52:00Z" w16du:dateUtc="2025-05-06T19:52:00Z">
        <w:r w:rsidRPr="009721D0" w:rsidDel="00DA1EDB">
          <w:rPr>
            <w:rFonts w:ascii="Verdana" w:eastAsia="Times New Roman" w:hAnsi="Verdana" w:cs="Times New Roman"/>
            <w:kern w:val="0"/>
            <w14:ligatures w14:val="none"/>
          </w:rPr>
          <w:delText>As required by Executive Order No. 6-2019, e</w:delText>
        </w:r>
      </w:del>
      <w:ins w:id="134" w:author="Huotte, Mike" w:date="2025-05-06T13:52:00Z" w16du:dateUtc="2025-05-06T19:52:00Z">
        <w:r w:rsidR="00DA1EDB">
          <w:rPr>
            <w:rFonts w:ascii="Verdana" w:eastAsia="Times New Roman" w:hAnsi="Verdana" w:cs="Times New Roman"/>
            <w:kern w:val="0"/>
            <w14:ligatures w14:val="none"/>
          </w:rPr>
          <w:t>E</w:t>
        </w:r>
      </w:ins>
      <w:r w:rsidRPr="009721D0">
        <w:rPr>
          <w:rFonts w:ascii="Verdana" w:eastAsia="Times New Roman" w:hAnsi="Verdana" w:cs="Times New Roman"/>
          <w:kern w:val="0"/>
          <w14:ligatures w14:val="none"/>
        </w:rPr>
        <w:t>mployee settlement payments should be recorded consistently in SAHBRS. To ensure employee settlement payments are recorded consistently statewide, the following guidance should be followed:</w:t>
      </w:r>
    </w:p>
    <w:p w14:paraId="1B5B22A4" w14:textId="77777777" w:rsidR="009721D0" w:rsidRPr="009721D0" w:rsidRDefault="009721D0" w:rsidP="009721D0">
      <w:pPr>
        <w:numPr>
          <w:ilvl w:val="0"/>
          <w:numId w:val="9"/>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Payments are to be made in the SABHRS HR system using code SET, as some payments may be subject to payroll taxes and reporting; and</w:t>
      </w:r>
    </w:p>
    <w:p w14:paraId="5A8B6BC5" w14:textId="77777777" w:rsidR="00792C70" w:rsidRDefault="009721D0" w:rsidP="009721D0">
      <w:pPr>
        <w:numPr>
          <w:ilvl w:val="0"/>
          <w:numId w:val="9"/>
        </w:numPr>
        <w:spacing w:before="100" w:beforeAutospacing="1" w:after="100" w:afterAutospacing="1" w:line="240" w:lineRule="auto"/>
        <w:rPr>
          <w:ins w:id="135" w:author="Huotte, Mike" w:date="2025-07-28T16:29:00Z" w16du:dateUtc="2025-07-28T22:29:00Z"/>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In the rare event that a payment cannot be made in the SABHRS HR system, code the voucher in SABHRS Financials to </w:t>
      </w:r>
      <w:ins w:id="136" w:author="Huotte, Mike" w:date="2025-07-28T16:29:00Z" w16du:dateUtc="2025-07-28T22:29:00Z">
        <w:r w:rsidR="00792C70">
          <w:rPr>
            <w:rFonts w:ascii="Verdana" w:eastAsia="Times New Roman" w:hAnsi="Verdana" w:cs="Times New Roman"/>
            <w:kern w:val="0"/>
            <w14:ligatures w14:val="none"/>
          </w:rPr>
          <w:t xml:space="preserve">one of the following </w:t>
        </w:r>
      </w:ins>
      <w:r w:rsidRPr="009721D0">
        <w:rPr>
          <w:rFonts w:ascii="Verdana" w:eastAsia="Times New Roman" w:hAnsi="Verdana" w:cs="Times New Roman"/>
          <w:kern w:val="0"/>
          <w14:ligatures w14:val="none"/>
        </w:rPr>
        <w:t>account</w:t>
      </w:r>
      <w:ins w:id="137" w:author="Huotte, Mike" w:date="2025-07-28T16:29:00Z" w16du:dateUtc="2025-07-28T22:29:00Z">
        <w:r w:rsidR="00792C70">
          <w:rPr>
            <w:rFonts w:ascii="Verdana" w:eastAsia="Times New Roman" w:hAnsi="Verdana" w:cs="Times New Roman"/>
            <w:kern w:val="0"/>
            <w14:ligatures w14:val="none"/>
          </w:rPr>
          <w:t>s:</w:t>
        </w:r>
      </w:ins>
    </w:p>
    <w:p w14:paraId="0C2109F3" w14:textId="6651BE61" w:rsidR="00792C70" w:rsidRDefault="009721D0" w:rsidP="00792C70">
      <w:pPr>
        <w:numPr>
          <w:ilvl w:val="1"/>
          <w:numId w:val="9"/>
        </w:numPr>
        <w:spacing w:before="100" w:beforeAutospacing="1" w:after="100" w:afterAutospacing="1" w:line="240" w:lineRule="auto"/>
        <w:rPr>
          <w:ins w:id="138" w:author="Huotte, Mike" w:date="2025-07-28T16:29:00Z" w16du:dateUtc="2025-07-28T22:29:00Z"/>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 </w:t>
      </w:r>
      <w:ins w:id="139" w:author="Huotte, Mike" w:date="2025-07-28T16:25:00Z" w16du:dateUtc="2025-07-28T22:25:00Z">
        <w:r w:rsidR="00792C70">
          <w:rPr>
            <w:rFonts w:ascii="Verdana" w:eastAsia="Times New Roman" w:hAnsi="Verdana" w:cs="Times New Roman"/>
            <w:kern w:val="0"/>
            <w14:ligatures w14:val="none"/>
          </w:rPr>
          <w:t xml:space="preserve">61115 </w:t>
        </w:r>
      </w:ins>
      <w:ins w:id="140" w:author="Huotte, Mike" w:date="2025-07-28T16:29:00Z" w16du:dateUtc="2025-07-28T22:29:00Z">
        <w:r w:rsidR="00792C70">
          <w:rPr>
            <w:rFonts w:ascii="Verdana" w:eastAsia="Times New Roman" w:hAnsi="Verdana" w:cs="Times New Roman"/>
            <w:kern w:val="0"/>
            <w14:ligatures w14:val="none"/>
          </w:rPr>
          <w:t>– Settlement</w:t>
        </w:r>
      </w:ins>
    </w:p>
    <w:p w14:paraId="0853C1D5" w14:textId="77777777" w:rsidR="00792C70" w:rsidRDefault="00792C70" w:rsidP="00792C70">
      <w:pPr>
        <w:numPr>
          <w:ilvl w:val="1"/>
          <w:numId w:val="9"/>
        </w:numPr>
        <w:spacing w:before="100" w:beforeAutospacing="1" w:after="100" w:afterAutospacing="1" w:line="240" w:lineRule="auto"/>
        <w:rPr>
          <w:ins w:id="141" w:author="Huotte, Mike" w:date="2025-07-28T16:29:00Z" w16du:dateUtc="2025-07-28T22:29:00Z"/>
          <w:rFonts w:ascii="Verdana" w:eastAsia="Times New Roman" w:hAnsi="Verdana" w:cs="Times New Roman"/>
          <w:kern w:val="0"/>
          <w14:ligatures w14:val="none"/>
        </w:rPr>
      </w:pPr>
      <w:ins w:id="142" w:author="Huotte, Mike" w:date="2025-07-28T16:29:00Z" w16du:dateUtc="2025-07-28T22:29:00Z">
        <w:r>
          <w:rPr>
            <w:rFonts w:ascii="Verdana" w:eastAsia="Times New Roman" w:hAnsi="Verdana" w:cs="Times New Roman"/>
            <w:kern w:val="0"/>
            <w14:ligatures w14:val="none"/>
          </w:rPr>
          <w:t xml:space="preserve"> 62813A – Employee Settlements</w:t>
        </w:r>
      </w:ins>
    </w:p>
    <w:p w14:paraId="124CA76D" w14:textId="6D5EF747" w:rsidR="009721D0" w:rsidRPr="009721D0" w:rsidRDefault="00792C70">
      <w:pPr>
        <w:numPr>
          <w:ilvl w:val="1"/>
          <w:numId w:val="9"/>
        </w:numPr>
        <w:spacing w:before="100" w:beforeAutospacing="1" w:after="100" w:afterAutospacing="1" w:line="240" w:lineRule="auto"/>
        <w:rPr>
          <w:rFonts w:ascii="Verdana" w:eastAsia="Times New Roman" w:hAnsi="Verdana" w:cs="Times New Roman"/>
          <w:kern w:val="0"/>
          <w14:ligatures w14:val="none"/>
        </w:rPr>
        <w:pPrChange w:id="143" w:author="Huotte, Mike" w:date="2025-07-28T16:29:00Z" w16du:dateUtc="2025-07-28T22:29:00Z">
          <w:pPr>
            <w:numPr>
              <w:numId w:val="9"/>
            </w:numPr>
            <w:tabs>
              <w:tab w:val="num" w:pos="720"/>
            </w:tabs>
            <w:spacing w:before="100" w:beforeAutospacing="1" w:after="100" w:afterAutospacing="1" w:line="240" w:lineRule="auto"/>
            <w:ind w:left="720" w:hanging="360"/>
          </w:pPr>
        </w:pPrChange>
      </w:pPr>
      <w:ins w:id="144" w:author="Huotte, Mike" w:date="2025-07-28T16:29:00Z" w16du:dateUtc="2025-07-28T22:29:00Z">
        <w:r>
          <w:rPr>
            <w:rFonts w:ascii="Verdana" w:eastAsia="Times New Roman" w:hAnsi="Verdana" w:cs="Times New Roman"/>
            <w:kern w:val="0"/>
            <w14:ligatures w14:val="none"/>
          </w:rPr>
          <w:t xml:space="preserve">67702 </w:t>
        </w:r>
      </w:ins>
      <w:ins w:id="145" w:author="Huotte, Mike" w:date="2025-07-28T16:30:00Z" w16du:dateUtc="2025-07-28T22:30:00Z">
        <w:r>
          <w:rPr>
            <w:rFonts w:ascii="Verdana" w:eastAsia="Times New Roman" w:hAnsi="Verdana" w:cs="Times New Roman"/>
            <w:kern w:val="0"/>
            <w14:ligatures w14:val="none"/>
          </w:rPr>
          <w:t>–</w:t>
        </w:r>
      </w:ins>
      <w:ins w:id="146" w:author="Huotte, Mike" w:date="2025-07-28T16:29:00Z" w16du:dateUtc="2025-07-28T22:29:00Z">
        <w:r>
          <w:rPr>
            <w:rFonts w:ascii="Verdana" w:eastAsia="Times New Roman" w:hAnsi="Verdana" w:cs="Times New Roman"/>
            <w:kern w:val="0"/>
            <w14:ligatures w14:val="none"/>
          </w:rPr>
          <w:t xml:space="preserve"> </w:t>
        </w:r>
      </w:ins>
      <w:ins w:id="147" w:author="Huotte, Mike" w:date="2025-07-28T16:30:00Z" w16du:dateUtc="2025-07-28T22:30:00Z">
        <w:r>
          <w:rPr>
            <w:rFonts w:ascii="Verdana" w:eastAsia="Times New Roman" w:hAnsi="Verdana" w:cs="Times New Roman"/>
            <w:kern w:val="0"/>
            <w14:ligatures w14:val="none"/>
          </w:rPr>
          <w:t>Employee Settlement Tort (issued by RMTD)</w:t>
        </w:r>
      </w:ins>
      <w:del w:id="148" w:author="Huotte, Mike" w:date="2025-07-28T16:29:00Z" w16du:dateUtc="2025-07-28T22:29:00Z">
        <w:r w:rsidR="009721D0" w:rsidRPr="009721D0" w:rsidDel="00792C70">
          <w:rPr>
            <w:rFonts w:ascii="Verdana" w:eastAsia="Times New Roman" w:hAnsi="Verdana" w:cs="Times New Roman"/>
            <w:kern w:val="0"/>
            <w14:ligatures w14:val="none"/>
          </w:rPr>
          <w:delText>62813A.</w:delText>
        </w:r>
      </w:del>
    </w:p>
    <w:p w14:paraId="0565F2A7" w14:textId="4BDB3257" w:rsidR="00E86784" w:rsidRDefault="00B06252">
      <w:pPr>
        <w:spacing w:before="100" w:beforeAutospacing="1" w:after="100" w:afterAutospacing="1" w:line="240" w:lineRule="auto"/>
        <w:ind w:firstLine="360"/>
        <w:outlineLvl w:val="1"/>
        <w:rPr>
          <w:ins w:id="149" w:author="Huotte, Mike" w:date="2025-05-06T08:31:00Z" w16du:dateUtc="2025-05-06T14:31:00Z"/>
          <w:rFonts w:ascii="inherit" w:eastAsia="Times New Roman" w:hAnsi="inherit" w:cs="Times New Roman"/>
          <w:kern w:val="0"/>
          <w:sz w:val="36"/>
          <w:szCs w:val="36"/>
          <w14:ligatures w14:val="none"/>
        </w:rPr>
        <w:pPrChange w:id="150" w:author="Huotte, Mike" w:date="2025-05-22T09:44:00Z" w16du:dateUtc="2025-05-22T15:44:00Z">
          <w:pPr>
            <w:spacing w:before="100" w:beforeAutospacing="1" w:after="100" w:afterAutospacing="1" w:line="240" w:lineRule="auto"/>
            <w:outlineLvl w:val="1"/>
          </w:pPr>
        </w:pPrChange>
      </w:pPr>
      <w:ins w:id="151" w:author="Huotte, Mike" w:date="2025-05-22T09:44:00Z" w16du:dateUtc="2025-05-22T15:44:00Z">
        <w:r>
          <w:rPr>
            <w:rFonts w:ascii="inherit" w:eastAsia="Times New Roman" w:hAnsi="inherit" w:cs="Times New Roman"/>
            <w:kern w:val="0"/>
            <w:sz w:val="36"/>
            <w:szCs w:val="36"/>
            <w14:ligatures w14:val="none"/>
          </w:rPr>
          <w:lastRenderedPageBreak/>
          <w:t>B.</w:t>
        </w:r>
      </w:ins>
      <w:ins w:id="152" w:author="Huotte, Mike" w:date="2025-05-06T08:29:00Z" w16du:dateUtc="2025-05-06T14:29:00Z">
        <w:r w:rsidR="00E86784">
          <w:rPr>
            <w:rFonts w:ascii="inherit" w:eastAsia="Times New Roman" w:hAnsi="inherit" w:cs="Times New Roman"/>
            <w:kern w:val="0"/>
            <w:sz w:val="36"/>
            <w:szCs w:val="36"/>
            <w14:ligatures w14:val="none"/>
          </w:rPr>
          <w:t xml:space="preserve"> Settlements</w:t>
        </w:r>
      </w:ins>
      <w:ins w:id="153" w:author="Huotte, Mike" w:date="2025-05-06T13:51:00Z" w16du:dateUtc="2025-05-06T19:51:00Z">
        <w:r w:rsidR="00DA1EDB">
          <w:rPr>
            <w:rFonts w:ascii="inherit" w:eastAsia="Times New Roman" w:hAnsi="inherit" w:cs="Times New Roman"/>
            <w:kern w:val="0"/>
            <w:sz w:val="36"/>
            <w:szCs w:val="36"/>
            <w14:ligatures w14:val="none"/>
          </w:rPr>
          <w:t xml:space="preserve"> Not Involving Employees</w:t>
        </w:r>
      </w:ins>
    </w:p>
    <w:p w14:paraId="22A4F981" w14:textId="6A96A3C2" w:rsidR="00C0712A" w:rsidRDefault="00C0712A" w:rsidP="009721D0">
      <w:pPr>
        <w:spacing w:before="100" w:beforeAutospacing="1" w:after="100" w:afterAutospacing="1" w:line="240" w:lineRule="auto"/>
        <w:outlineLvl w:val="1"/>
        <w:rPr>
          <w:ins w:id="154" w:author="Huotte, Mike" w:date="2025-05-06T08:37:00Z" w16du:dateUtc="2025-05-06T14:37:00Z"/>
          <w:rFonts w:ascii="Verdana" w:eastAsia="Times New Roman" w:hAnsi="Verdana" w:cs="Times New Roman"/>
          <w:kern w:val="0"/>
          <w14:ligatures w14:val="none"/>
        </w:rPr>
      </w:pPr>
      <w:ins w:id="155" w:author="Huotte, Mike" w:date="2025-05-06T08:37:00Z" w16du:dateUtc="2025-05-06T14:37:00Z">
        <w:r>
          <w:rPr>
            <w:rFonts w:ascii="Verdana" w:eastAsia="Times New Roman" w:hAnsi="Verdana" w:cs="Times New Roman"/>
            <w:kern w:val="0"/>
            <w14:ligatures w14:val="none"/>
          </w:rPr>
          <w:t>The following account codes are to be used for all settlements</w:t>
        </w:r>
      </w:ins>
      <w:ins w:id="156" w:author="Huotte, Mike" w:date="2025-05-22T09:45:00Z" w16du:dateUtc="2025-05-22T15:45:00Z">
        <w:r w:rsidR="00B06252">
          <w:rPr>
            <w:rFonts w:ascii="Verdana" w:eastAsia="Times New Roman" w:hAnsi="Verdana" w:cs="Times New Roman"/>
            <w:kern w:val="0"/>
            <w14:ligatures w14:val="none"/>
          </w:rPr>
          <w:t xml:space="preserve"> excluding part A above</w:t>
        </w:r>
      </w:ins>
      <w:ins w:id="157" w:author="Huotte, Mike" w:date="2025-05-06T08:37:00Z" w16du:dateUtc="2025-05-06T14:37:00Z">
        <w:r>
          <w:rPr>
            <w:rFonts w:ascii="Verdana" w:eastAsia="Times New Roman" w:hAnsi="Verdana" w:cs="Times New Roman"/>
            <w:kern w:val="0"/>
            <w14:ligatures w14:val="none"/>
          </w:rPr>
          <w:t>:</w:t>
        </w:r>
      </w:ins>
    </w:p>
    <w:p w14:paraId="0B9E92F7" w14:textId="4F06ED1C" w:rsidR="00A00AFB" w:rsidRDefault="00A00AFB" w:rsidP="00C0712A">
      <w:pPr>
        <w:pStyle w:val="ListParagraph"/>
        <w:numPr>
          <w:ilvl w:val="0"/>
          <w:numId w:val="11"/>
        </w:numPr>
        <w:spacing w:before="100" w:beforeAutospacing="1" w:after="100" w:afterAutospacing="1" w:line="240" w:lineRule="auto"/>
        <w:outlineLvl w:val="1"/>
        <w:rPr>
          <w:ins w:id="158" w:author="Huotte, Mike" w:date="2025-05-06T13:58:00Z" w16du:dateUtc="2025-05-06T19:58:00Z"/>
          <w:rFonts w:ascii="Verdana" w:eastAsia="Times New Roman" w:hAnsi="Verdana" w:cs="Times New Roman"/>
          <w:kern w:val="0"/>
          <w14:ligatures w14:val="none"/>
        </w:rPr>
      </w:pPr>
      <w:ins w:id="159" w:author="Huotte, Mike" w:date="2025-05-06T08:37:00Z" w16du:dateUtc="2025-05-06T14:37:00Z">
        <w:r>
          <w:rPr>
            <w:rFonts w:ascii="Verdana" w:eastAsia="Times New Roman" w:hAnsi="Verdana" w:cs="Times New Roman"/>
            <w:kern w:val="0"/>
            <w14:ligatures w14:val="none"/>
          </w:rPr>
          <w:t>62813B – Settlements paid to attor</w:t>
        </w:r>
      </w:ins>
      <w:ins w:id="160" w:author="Huotte, Mike" w:date="2025-05-06T08:38:00Z" w16du:dateUtc="2025-05-06T14:38:00Z">
        <w:r>
          <w:rPr>
            <w:rFonts w:ascii="Verdana" w:eastAsia="Times New Roman" w:hAnsi="Verdana" w:cs="Times New Roman"/>
            <w:kern w:val="0"/>
            <w14:ligatures w14:val="none"/>
          </w:rPr>
          <w:t>neys, representatives, or other entities outside the State of Montana</w:t>
        </w:r>
      </w:ins>
    </w:p>
    <w:p w14:paraId="0C1F72CC" w14:textId="6F4E148A" w:rsidR="00826095" w:rsidRDefault="00826095" w:rsidP="00C0712A">
      <w:pPr>
        <w:pStyle w:val="ListParagraph"/>
        <w:numPr>
          <w:ilvl w:val="0"/>
          <w:numId w:val="11"/>
        </w:numPr>
        <w:spacing w:before="100" w:beforeAutospacing="1" w:after="100" w:afterAutospacing="1" w:line="240" w:lineRule="auto"/>
        <w:outlineLvl w:val="1"/>
        <w:rPr>
          <w:ins w:id="161" w:author="Huotte, Mike" w:date="2025-05-06T08:43:00Z" w16du:dateUtc="2025-05-06T14:43:00Z"/>
          <w:rFonts w:ascii="Verdana" w:eastAsia="Times New Roman" w:hAnsi="Verdana" w:cs="Times New Roman"/>
          <w:kern w:val="0"/>
          <w14:ligatures w14:val="none"/>
        </w:rPr>
      </w:pPr>
      <w:ins w:id="162" w:author="Huotte, Mike" w:date="2025-05-06T13:58:00Z" w16du:dateUtc="2025-05-06T19:58:00Z">
        <w:r>
          <w:rPr>
            <w:rFonts w:ascii="Verdana" w:eastAsia="Times New Roman" w:hAnsi="Verdana" w:cs="Times New Roman"/>
            <w:kern w:val="0"/>
            <w14:ligatures w14:val="none"/>
          </w:rPr>
          <w:t>62873 – Non-monetary settlement expense</w:t>
        </w:r>
      </w:ins>
    </w:p>
    <w:p w14:paraId="3333BC23" w14:textId="72632C80" w:rsidR="00DA1BEE" w:rsidRDefault="00DA1BEE" w:rsidP="00C0712A">
      <w:pPr>
        <w:pStyle w:val="ListParagraph"/>
        <w:numPr>
          <w:ilvl w:val="0"/>
          <w:numId w:val="11"/>
        </w:numPr>
        <w:spacing w:before="100" w:beforeAutospacing="1" w:after="100" w:afterAutospacing="1" w:line="240" w:lineRule="auto"/>
        <w:outlineLvl w:val="1"/>
        <w:rPr>
          <w:ins w:id="163" w:author="Huotte, Mike" w:date="2025-05-06T08:45:00Z" w16du:dateUtc="2025-05-06T14:45:00Z"/>
          <w:rFonts w:ascii="Verdana" w:eastAsia="Times New Roman" w:hAnsi="Verdana" w:cs="Times New Roman"/>
          <w:kern w:val="0"/>
          <w14:ligatures w14:val="none"/>
        </w:rPr>
      </w:pPr>
      <w:ins w:id="164" w:author="Huotte, Mike" w:date="2025-05-06T08:44:00Z" w16du:dateUtc="2025-05-06T14:44:00Z">
        <w:r>
          <w:rPr>
            <w:rFonts w:ascii="Verdana" w:eastAsia="Times New Roman" w:hAnsi="Verdana" w:cs="Times New Roman"/>
            <w:kern w:val="0"/>
            <w14:ligatures w14:val="none"/>
          </w:rPr>
          <w:t>67136 – Structured settlements permanent</w:t>
        </w:r>
      </w:ins>
      <w:ins w:id="165" w:author="Thompson, Jennifer" w:date="2025-09-24T16:25:00Z" w16du:dateUtc="2025-09-24T22:25:00Z">
        <w:r w:rsidR="001204DE">
          <w:rPr>
            <w:rFonts w:ascii="Verdana" w:eastAsia="Times New Roman" w:hAnsi="Verdana" w:cs="Times New Roman"/>
            <w:kern w:val="0"/>
            <w14:ligatures w14:val="none"/>
          </w:rPr>
          <w:t>/</w:t>
        </w:r>
      </w:ins>
      <w:ins w:id="166" w:author="Huotte, Mike" w:date="2025-05-06T08:44:00Z" w16du:dateUtc="2025-05-06T14:44:00Z">
        <w:del w:id="167" w:author="Thompson, Jennifer" w:date="2025-09-24T16:25:00Z" w16du:dateUtc="2025-09-24T22:25:00Z">
          <w:r w:rsidDel="001204DE">
            <w:rPr>
              <w:rFonts w:ascii="Verdana" w:eastAsia="Times New Roman" w:hAnsi="Verdana" w:cs="Times New Roman"/>
              <w:kern w:val="0"/>
              <w14:ligatures w14:val="none"/>
            </w:rPr>
            <w:delText xml:space="preserve"> </w:delText>
          </w:r>
        </w:del>
        <w:r>
          <w:rPr>
            <w:rFonts w:ascii="Verdana" w:eastAsia="Times New Roman" w:hAnsi="Verdana" w:cs="Times New Roman"/>
            <w:kern w:val="0"/>
            <w14:ligatures w14:val="none"/>
          </w:rPr>
          <w:t>partial</w:t>
        </w:r>
      </w:ins>
    </w:p>
    <w:p w14:paraId="24C26568" w14:textId="6D23BC91" w:rsidR="00EC4B39" w:rsidRPr="00EC4B39" w:rsidRDefault="00C025F6" w:rsidP="00EC4B39">
      <w:pPr>
        <w:spacing w:before="100" w:beforeAutospacing="1" w:after="100" w:afterAutospacing="1" w:line="240" w:lineRule="auto"/>
        <w:outlineLvl w:val="1"/>
        <w:rPr>
          <w:ins w:id="168" w:author="Huotte, Mike" w:date="2025-05-06T08:29:00Z" w16du:dateUtc="2025-05-06T14:29:00Z"/>
          <w:rFonts w:ascii="Verdana" w:eastAsia="Times New Roman" w:hAnsi="Verdana" w:cs="Times New Roman"/>
          <w:kern w:val="0"/>
          <w14:ligatures w14:val="none"/>
          <w:rPrChange w:id="169" w:author="Huotte, Mike" w:date="2025-05-06T08:53:00Z" w16du:dateUtc="2025-05-06T14:53:00Z">
            <w:rPr>
              <w:ins w:id="170" w:author="Huotte, Mike" w:date="2025-05-06T08:29:00Z" w16du:dateUtc="2025-05-06T14:29:00Z"/>
              <w:rFonts w:ascii="inherit" w:eastAsia="Times New Roman" w:hAnsi="inherit" w:cs="Times New Roman"/>
              <w:kern w:val="0"/>
              <w:sz w:val="36"/>
              <w:szCs w:val="36"/>
              <w14:ligatures w14:val="none"/>
            </w:rPr>
          </w:rPrChange>
        </w:rPr>
      </w:pPr>
      <w:ins w:id="171" w:author="Huotte, Mike" w:date="2025-05-06T10:41:00Z" w16du:dateUtc="2025-05-06T16:41:00Z">
        <w:r>
          <w:rPr>
            <w:rFonts w:ascii="Verdana" w:eastAsia="Times New Roman" w:hAnsi="Verdana" w:cs="Times New Roman"/>
            <w:kern w:val="0"/>
            <w14:ligatures w14:val="none"/>
          </w:rPr>
          <w:t>Set</w:t>
        </w:r>
      </w:ins>
      <w:ins w:id="172" w:author="Huotte, Mike" w:date="2025-05-06T10:42:00Z" w16du:dateUtc="2025-05-06T16:42:00Z">
        <w:r>
          <w:rPr>
            <w:rFonts w:ascii="Verdana" w:eastAsia="Times New Roman" w:hAnsi="Verdana" w:cs="Times New Roman"/>
            <w:kern w:val="0"/>
            <w14:ligatures w14:val="none"/>
          </w:rPr>
          <w:t xml:space="preserve">tlements and compromises </w:t>
        </w:r>
      </w:ins>
      <w:ins w:id="173" w:author="Huotte, Mike" w:date="2025-07-31T10:18:00Z" w16du:dateUtc="2025-07-31T16:18:00Z">
        <w:del w:id="174" w:author="Thompson, Jennifer" w:date="2025-09-24T16:22:00Z" w16du:dateUtc="2025-09-24T22:22:00Z">
          <w:r w:rsidR="00E96907" w:rsidDel="005D063C">
            <w:rPr>
              <w:rFonts w:ascii="Verdana" w:eastAsia="Times New Roman" w:hAnsi="Verdana" w:cs="Times New Roman"/>
              <w:kern w:val="0"/>
              <w14:ligatures w14:val="none"/>
            </w:rPr>
            <w:delText>that exceed</w:delText>
          </w:r>
        </w:del>
      </w:ins>
      <w:ins w:id="175" w:author="Thompson, Jennifer" w:date="2025-09-24T16:22:00Z" w16du:dateUtc="2025-09-24T22:22:00Z">
        <w:r w:rsidR="005D063C">
          <w:rPr>
            <w:rFonts w:ascii="Verdana" w:eastAsia="Times New Roman" w:hAnsi="Verdana" w:cs="Times New Roman"/>
            <w:kern w:val="0"/>
            <w14:ligatures w14:val="none"/>
          </w:rPr>
          <w:t>exceeding</w:t>
        </w:r>
      </w:ins>
      <w:ins w:id="176" w:author="Huotte, Mike" w:date="2025-07-31T10:18:00Z" w16du:dateUtc="2025-07-31T16:18:00Z">
        <w:r w:rsidR="00E96907">
          <w:rPr>
            <w:rFonts w:ascii="Verdana" w:eastAsia="Times New Roman" w:hAnsi="Verdana" w:cs="Times New Roman"/>
            <w:kern w:val="0"/>
            <w14:ligatures w14:val="none"/>
          </w:rPr>
          <w:t xml:space="preserve"> $10,000 </w:t>
        </w:r>
      </w:ins>
      <w:ins w:id="177" w:author="Huotte, Mike" w:date="2025-05-06T10:42:00Z" w16du:dateUtc="2025-05-06T16:42:00Z">
        <w:del w:id="178" w:author="Thompson, Jennifer" w:date="2025-09-24T16:23:00Z" w16du:dateUtc="2025-09-24T22:23:00Z">
          <w:r w:rsidDel="005D063C">
            <w:rPr>
              <w:rFonts w:ascii="Verdana" w:eastAsia="Times New Roman" w:hAnsi="Verdana" w:cs="Times New Roman"/>
              <w:kern w:val="0"/>
              <w14:ligatures w14:val="none"/>
            </w:rPr>
            <w:delText>are required</w:delText>
          </w:r>
        </w:del>
      </w:ins>
      <w:ins w:id="179" w:author="Thompson, Jennifer" w:date="2025-09-24T16:23:00Z" w16du:dateUtc="2025-09-24T22:23:00Z">
        <w:r w:rsidR="005D063C">
          <w:rPr>
            <w:rFonts w:ascii="Verdana" w:eastAsia="Times New Roman" w:hAnsi="Verdana" w:cs="Times New Roman"/>
            <w:kern w:val="0"/>
            <w14:ligatures w14:val="none"/>
          </w:rPr>
          <w:t>must</w:t>
        </w:r>
      </w:ins>
      <w:ins w:id="180" w:author="Huotte, Mike" w:date="2025-05-06T10:42:00Z" w16du:dateUtc="2025-05-06T16:42:00Z">
        <w:del w:id="181" w:author="Thompson, Jennifer" w:date="2025-09-24T16:23:00Z" w16du:dateUtc="2025-09-24T22:23:00Z">
          <w:r w:rsidDel="005D063C">
            <w:rPr>
              <w:rFonts w:ascii="Verdana" w:eastAsia="Times New Roman" w:hAnsi="Verdana" w:cs="Times New Roman"/>
              <w:kern w:val="0"/>
              <w14:ligatures w14:val="none"/>
            </w:rPr>
            <w:delText xml:space="preserve"> to</w:delText>
          </w:r>
        </w:del>
        <w:r>
          <w:rPr>
            <w:rFonts w:ascii="Verdana" w:eastAsia="Times New Roman" w:hAnsi="Verdana" w:cs="Times New Roman"/>
            <w:kern w:val="0"/>
            <w14:ligatures w14:val="none"/>
          </w:rPr>
          <w:t xml:space="preserve"> be reported on the </w:t>
        </w:r>
      </w:ins>
      <w:ins w:id="182" w:author="Huotte, Mike" w:date="2025-05-06T12:37:00Z" w16du:dateUtc="2025-05-06T18:37:00Z">
        <w:r w:rsidR="0097317F">
          <w:rPr>
            <w:rFonts w:ascii="Verdana" w:eastAsia="Times New Roman" w:hAnsi="Verdana" w:cs="Times New Roman"/>
            <w:kern w:val="0"/>
            <w14:ligatures w14:val="none"/>
          </w:rPr>
          <w:t xml:space="preserve">transparency </w:t>
        </w:r>
      </w:ins>
      <w:ins w:id="183" w:author="Huotte, Mike" w:date="2025-05-06T10:42:00Z" w16du:dateUtc="2025-05-06T16:42:00Z">
        <w:r>
          <w:rPr>
            <w:rFonts w:ascii="Verdana" w:eastAsia="Times New Roman" w:hAnsi="Verdana" w:cs="Times New Roman"/>
            <w:kern w:val="0"/>
            <w14:ligatures w14:val="none"/>
          </w:rPr>
          <w:t>website per MCA 2-6-1032</w:t>
        </w:r>
      </w:ins>
      <w:ins w:id="184" w:author="Thompson, Jennifer" w:date="2025-09-25T12:24:00Z" w16du:dateUtc="2025-09-25T18:24:00Z">
        <w:r w:rsidR="00EA42EA">
          <w:rPr>
            <w:rFonts w:ascii="Verdana" w:eastAsia="Times New Roman" w:hAnsi="Verdana" w:cs="Times New Roman"/>
            <w:kern w:val="0"/>
            <w14:ligatures w14:val="none"/>
          </w:rPr>
          <w:t xml:space="preserve"> (as updated by HB 358 of the 2021 Legislative session)</w:t>
        </w:r>
      </w:ins>
      <w:ins w:id="185" w:author="Huotte, Mike" w:date="2025-05-06T10:42:00Z" w16du:dateUtc="2025-05-06T16:42:00Z">
        <w:r>
          <w:rPr>
            <w:rFonts w:ascii="Verdana" w:eastAsia="Times New Roman" w:hAnsi="Verdana" w:cs="Times New Roman"/>
            <w:kern w:val="0"/>
            <w14:ligatures w14:val="none"/>
          </w:rPr>
          <w:t xml:space="preserve">.  To accomplish this requirement, agencies must submit an </w:t>
        </w:r>
      </w:ins>
      <w:ins w:id="186" w:author="Thompson, Jennifer" w:date="2025-09-25T12:30:00Z" w16du:dateUtc="2025-09-25T18:30:00Z">
        <w:r w:rsidR="00673C40">
          <w:rPr>
            <w:rFonts w:ascii="Verdana" w:eastAsia="Times New Roman" w:hAnsi="Verdana" w:cs="Times New Roman"/>
            <w:kern w:val="0"/>
            <w14:ligatures w14:val="none"/>
          </w:rPr>
          <w:t>“</w:t>
        </w:r>
      </w:ins>
      <w:ins w:id="187" w:author="Huotte, Mike" w:date="2025-05-06T10:42:00Z" w16du:dateUtc="2025-05-06T16:42:00Z">
        <w:r>
          <w:rPr>
            <w:rFonts w:ascii="Verdana" w:eastAsia="Times New Roman" w:hAnsi="Verdana" w:cs="Times New Roman"/>
            <w:kern w:val="0"/>
            <w14:ligatures w14:val="none"/>
          </w:rPr>
          <w:t>HB 358 Settle</w:t>
        </w:r>
      </w:ins>
      <w:ins w:id="188" w:author="Huotte, Mike" w:date="2025-05-06T10:43:00Z" w16du:dateUtc="2025-05-06T16:43:00Z">
        <w:r>
          <w:rPr>
            <w:rFonts w:ascii="Verdana" w:eastAsia="Times New Roman" w:hAnsi="Verdana" w:cs="Times New Roman"/>
            <w:kern w:val="0"/>
            <w14:ligatures w14:val="none"/>
          </w:rPr>
          <w:t>ments</w:t>
        </w:r>
      </w:ins>
      <w:ins w:id="189" w:author="Thompson, Jennifer" w:date="2025-09-25T12:30:00Z" w16du:dateUtc="2025-09-25T18:30:00Z">
        <w:r w:rsidR="00673C40">
          <w:rPr>
            <w:rFonts w:ascii="Verdana" w:eastAsia="Times New Roman" w:hAnsi="Verdana" w:cs="Times New Roman"/>
            <w:kern w:val="0"/>
            <w14:ligatures w14:val="none"/>
          </w:rPr>
          <w:t>”</w:t>
        </w:r>
      </w:ins>
      <w:ins w:id="190" w:author="Huotte, Mike" w:date="2025-05-06T10:43:00Z" w16du:dateUtc="2025-05-06T16:43:00Z">
        <w:r>
          <w:rPr>
            <w:rFonts w:ascii="Verdana" w:eastAsia="Times New Roman" w:hAnsi="Verdana" w:cs="Times New Roman"/>
            <w:kern w:val="0"/>
            <w14:ligatures w14:val="none"/>
          </w:rPr>
          <w:t xml:space="preserve"> form in </w:t>
        </w:r>
      </w:ins>
      <w:ins w:id="191" w:author="Huotte, Mike" w:date="2025-05-22T09:46:00Z" w16du:dateUtc="2025-05-22T15:46:00Z">
        <w:del w:id="192" w:author="Thompson, Jennifer" w:date="2025-09-24T16:20:00Z" w16du:dateUtc="2025-09-24T22:20:00Z">
          <w:r w:rsidR="00F94132" w:rsidDel="005D063C">
            <w:rPr>
              <w:rFonts w:ascii="Verdana" w:eastAsia="Times New Roman" w:hAnsi="Verdana" w:cs="Times New Roman"/>
              <w:kern w:val="0"/>
              <w14:ligatures w14:val="none"/>
            </w:rPr>
            <w:delText>the Fina</w:delText>
          </w:r>
        </w:del>
      </w:ins>
      <w:ins w:id="193" w:author="Huotte, Mike" w:date="2025-05-22T09:47:00Z" w16du:dateUtc="2025-05-22T15:47:00Z">
        <w:del w:id="194" w:author="Thompson, Jennifer" w:date="2025-09-24T16:20:00Z" w16du:dateUtc="2025-09-24T22:20:00Z">
          <w:r w:rsidR="00F94132" w:rsidDel="005D063C">
            <w:rPr>
              <w:rFonts w:ascii="Verdana" w:eastAsia="Times New Roman" w:hAnsi="Verdana" w:cs="Times New Roman"/>
              <w:kern w:val="0"/>
              <w14:ligatures w14:val="none"/>
            </w:rPr>
            <w:delText xml:space="preserve">nce Catalog in </w:delText>
          </w:r>
        </w:del>
      </w:ins>
      <w:ins w:id="195" w:author="Huotte, Mike" w:date="2025-05-06T10:43:00Z" w16du:dateUtc="2025-05-06T16:43:00Z">
        <w:r>
          <w:rPr>
            <w:rFonts w:ascii="Verdana" w:eastAsia="Times New Roman" w:hAnsi="Verdana" w:cs="Times New Roman"/>
            <w:kern w:val="0"/>
            <w14:ligatures w14:val="none"/>
          </w:rPr>
          <w:t xml:space="preserve">Service Now each time </w:t>
        </w:r>
        <w:del w:id="196" w:author="Thompson, Jennifer" w:date="2025-09-24T16:22:00Z" w16du:dateUtc="2025-09-24T22:22:00Z">
          <w:r w:rsidDel="005D063C">
            <w:rPr>
              <w:rFonts w:ascii="Verdana" w:eastAsia="Times New Roman" w:hAnsi="Verdana" w:cs="Times New Roman"/>
              <w:kern w:val="0"/>
              <w14:ligatures w14:val="none"/>
            </w:rPr>
            <w:delText xml:space="preserve">that </w:delText>
          </w:r>
        </w:del>
        <w:r>
          <w:rPr>
            <w:rFonts w:ascii="Verdana" w:eastAsia="Times New Roman" w:hAnsi="Verdana" w:cs="Times New Roman"/>
            <w:kern w:val="0"/>
            <w14:ligatures w14:val="none"/>
          </w:rPr>
          <w:t>a settlement or compromis</w:t>
        </w:r>
      </w:ins>
      <w:ins w:id="197" w:author="Huotte, Mike" w:date="2025-05-06T10:44:00Z" w16du:dateUtc="2025-05-06T16:44:00Z">
        <w:r>
          <w:rPr>
            <w:rFonts w:ascii="Verdana" w:eastAsia="Times New Roman" w:hAnsi="Verdana" w:cs="Times New Roman"/>
            <w:kern w:val="0"/>
            <w14:ligatures w14:val="none"/>
          </w:rPr>
          <w:t>e</w:t>
        </w:r>
      </w:ins>
      <w:ins w:id="198" w:author="Huotte, Mike" w:date="2025-09-19T08:54:00Z" w16du:dateUtc="2025-09-19T14:54:00Z">
        <w:r w:rsidR="006773E7">
          <w:rPr>
            <w:rFonts w:ascii="Verdana" w:eastAsia="Times New Roman" w:hAnsi="Verdana" w:cs="Times New Roman"/>
            <w:kern w:val="0"/>
            <w14:ligatures w14:val="none"/>
          </w:rPr>
          <w:t xml:space="preserve"> exceed</w:t>
        </w:r>
        <w:del w:id="199" w:author="Thompson, Jennifer" w:date="2025-09-24T16:23:00Z" w16du:dateUtc="2025-09-24T22:23:00Z">
          <w:r w:rsidR="006773E7" w:rsidDel="005D063C">
            <w:rPr>
              <w:rFonts w:ascii="Verdana" w:eastAsia="Times New Roman" w:hAnsi="Verdana" w:cs="Times New Roman"/>
              <w:kern w:val="0"/>
              <w14:ligatures w14:val="none"/>
            </w:rPr>
            <w:delText>ing</w:delText>
          </w:r>
        </w:del>
      </w:ins>
      <w:ins w:id="200" w:author="Thompson, Jennifer" w:date="2025-09-24T16:23:00Z" w16du:dateUtc="2025-09-24T22:23:00Z">
        <w:r w:rsidR="005D063C">
          <w:rPr>
            <w:rFonts w:ascii="Verdana" w:eastAsia="Times New Roman" w:hAnsi="Verdana" w:cs="Times New Roman"/>
            <w:kern w:val="0"/>
            <w14:ligatures w14:val="none"/>
          </w:rPr>
          <w:t>s</w:t>
        </w:r>
      </w:ins>
      <w:ins w:id="201" w:author="Huotte, Mike" w:date="2025-09-19T08:54:00Z" w16du:dateUtc="2025-09-19T14:54:00Z">
        <w:r w:rsidR="006773E7">
          <w:rPr>
            <w:rFonts w:ascii="Verdana" w:eastAsia="Times New Roman" w:hAnsi="Verdana" w:cs="Times New Roman"/>
            <w:kern w:val="0"/>
            <w14:ligatures w14:val="none"/>
          </w:rPr>
          <w:t xml:space="preserve"> the above amount</w:t>
        </w:r>
      </w:ins>
      <w:ins w:id="202" w:author="Huotte, Mike" w:date="2025-05-06T10:44:00Z" w16du:dateUtc="2025-05-06T16:44:00Z">
        <w:del w:id="203" w:author="Thompson, Jennifer" w:date="2025-09-24T16:23:00Z" w16du:dateUtc="2025-09-24T22:23:00Z">
          <w:r w:rsidDel="005D063C">
            <w:rPr>
              <w:rFonts w:ascii="Verdana" w:eastAsia="Times New Roman" w:hAnsi="Verdana" w:cs="Times New Roman"/>
              <w:kern w:val="0"/>
              <w14:ligatures w14:val="none"/>
            </w:rPr>
            <w:delText xml:space="preserve"> occurs</w:delText>
          </w:r>
        </w:del>
      </w:ins>
      <w:ins w:id="204" w:author="Huotte, Mike" w:date="2025-05-06T10:43:00Z" w16du:dateUtc="2025-05-06T16:43:00Z">
        <w:r>
          <w:rPr>
            <w:rFonts w:ascii="Verdana" w:eastAsia="Times New Roman" w:hAnsi="Verdana" w:cs="Times New Roman"/>
            <w:kern w:val="0"/>
            <w14:ligatures w14:val="none"/>
          </w:rPr>
          <w:t xml:space="preserve">.  </w:t>
        </w:r>
      </w:ins>
      <w:ins w:id="205" w:author="Thompson, Jennifer" w:date="2025-09-25T12:22:00Z" w16du:dateUtc="2025-09-25T18:22:00Z">
        <w:r w:rsidR="00EA42EA">
          <w:rPr>
            <w:rFonts w:ascii="Verdana" w:eastAsia="Times New Roman" w:hAnsi="Verdana" w:cs="Times New Roman"/>
            <w:kern w:val="0"/>
            <w14:ligatures w14:val="none"/>
          </w:rPr>
          <w:t>The State Information T</w:t>
        </w:r>
      </w:ins>
      <w:ins w:id="206" w:author="Thompson, Jennifer" w:date="2025-09-25T12:23:00Z" w16du:dateUtc="2025-09-25T18:23:00Z">
        <w:r w:rsidR="00EA42EA">
          <w:rPr>
            <w:rFonts w:ascii="Verdana" w:eastAsia="Times New Roman" w:hAnsi="Verdana" w:cs="Times New Roman"/>
            <w:kern w:val="0"/>
            <w14:ligatures w14:val="none"/>
          </w:rPr>
          <w:t xml:space="preserve">echnology Services Division at DOA administers the settlement reporting process. </w:t>
        </w:r>
      </w:ins>
      <w:ins w:id="207" w:author="Huotte, Mike" w:date="2025-05-06T10:43:00Z" w16du:dateUtc="2025-05-06T16:43:00Z">
        <w:del w:id="208" w:author="Thompson, Jennifer" w:date="2025-09-25T12:24:00Z" w16du:dateUtc="2025-09-25T18:24:00Z">
          <w:r w:rsidDel="00EA42EA">
            <w:rPr>
              <w:rFonts w:ascii="Verdana" w:eastAsia="Times New Roman" w:hAnsi="Verdana" w:cs="Times New Roman"/>
              <w:kern w:val="0"/>
              <w14:ligatures w14:val="none"/>
            </w:rPr>
            <w:delText>The information must be published within 60 days of the date that the compromise or settlement occurred.</w:delText>
          </w:r>
        </w:del>
      </w:ins>
      <w:ins w:id="209" w:author="Huotte, Mike" w:date="2025-05-22T09:50:00Z" w16du:dateUtc="2025-05-22T15:50:00Z">
        <w:del w:id="210" w:author="Thompson, Jennifer" w:date="2025-09-25T12:24:00Z" w16du:dateUtc="2025-09-25T18:24:00Z">
          <w:r w:rsidR="00F94132" w:rsidDel="00EA42EA">
            <w:rPr>
              <w:rFonts w:ascii="Verdana" w:eastAsia="Times New Roman" w:hAnsi="Verdana" w:cs="Times New Roman"/>
              <w:kern w:val="0"/>
              <w14:ligatures w14:val="none"/>
            </w:rPr>
            <w:delText xml:space="preserve">  The </w:delText>
          </w:r>
        </w:del>
        <w:del w:id="211" w:author="Thompson, Jennifer" w:date="2025-09-25T12:21:00Z" w16du:dateUtc="2025-09-25T18:21:00Z">
          <w:r w:rsidR="00F94132" w:rsidDel="00EA42EA">
            <w:rPr>
              <w:rFonts w:ascii="Verdana" w:eastAsia="Times New Roman" w:hAnsi="Verdana" w:cs="Times New Roman"/>
              <w:kern w:val="0"/>
              <w14:ligatures w14:val="none"/>
            </w:rPr>
            <w:delText>HB 358</w:delText>
          </w:r>
        </w:del>
        <w:del w:id="212" w:author="Thompson, Jennifer" w:date="2025-09-25T12:24:00Z" w16du:dateUtc="2025-09-25T18:24:00Z">
          <w:r w:rsidR="00F94132" w:rsidDel="00EA42EA">
            <w:rPr>
              <w:rFonts w:ascii="Verdana" w:eastAsia="Times New Roman" w:hAnsi="Verdana" w:cs="Times New Roman"/>
              <w:kern w:val="0"/>
              <w14:ligatures w14:val="none"/>
            </w:rPr>
            <w:delText xml:space="preserve"> Settlements form is owned and maintained by ITSD.</w:delText>
          </w:r>
        </w:del>
      </w:ins>
    </w:p>
    <w:p w14:paraId="21BFBCC4" w14:textId="7A36A7EF"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del w:id="213" w:author="Huotte, Mike" w:date="2025-05-06T08:29:00Z" w16du:dateUtc="2025-05-06T14:29:00Z">
        <w:r w:rsidRPr="009721D0" w:rsidDel="00E86784">
          <w:rPr>
            <w:rFonts w:ascii="inherit" w:eastAsia="Times New Roman" w:hAnsi="inherit" w:cs="Times New Roman"/>
            <w:kern w:val="0"/>
            <w:sz w:val="36"/>
            <w:szCs w:val="36"/>
            <w14:ligatures w14:val="none"/>
          </w:rPr>
          <w:delText>XVIII</w:delText>
        </w:r>
      </w:del>
      <w:ins w:id="214" w:author="Huotte, Mike" w:date="2025-05-06T08:29:00Z" w16du:dateUtc="2025-05-06T14:29:00Z">
        <w:r w:rsidR="00E86784">
          <w:rPr>
            <w:rFonts w:ascii="inherit" w:eastAsia="Times New Roman" w:hAnsi="inherit" w:cs="Times New Roman"/>
            <w:kern w:val="0"/>
            <w:sz w:val="36"/>
            <w:szCs w:val="36"/>
            <w14:ligatures w14:val="none"/>
          </w:rPr>
          <w:t>XI</w:t>
        </w:r>
      </w:ins>
      <w:ins w:id="215" w:author="Huotte, Mike" w:date="2025-05-22T09:58:00Z" w16du:dateUtc="2025-05-22T15:58:00Z">
        <w:r w:rsidR="00295DA5">
          <w:rPr>
            <w:rFonts w:ascii="inherit" w:eastAsia="Times New Roman" w:hAnsi="inherit" w:cs="Times New Roman"/>
            <w:kern w:val="0"/>
            <w:sz w:val="36"/>
            <w:szCs w:val="36"/>
            <w14:ligatures w14:val="none"/>
          </w:rPr>
          <w:t>II</w:t>
        </w:r>
      </w:ins>
      <w:r w:rsidRPr="009721D0">
        <w:rPr>
          <w:rFonts w:ascii="inherit" w:eastAsia="Times New Roman" w:hAnsi="inherit" w:cs="Times New Roman"/>
          <w:kern w:val="0"/>
          <w:sz w:val="36"/>
          <w:szCs w:val="36"/>
          <w14:ligatures w14:val="none"/>
        </w:rPr>
        <w:t>. Statewide Standard of Accounting for Information Technology (IT)</w:t>
      </w:r>
    </w:p>
    <w:p w14:paraId="53B97F92" w14:textId="36B9781E"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Following a statewide standard of accounting for recording IT will assist in more accurate and uniform reporting of IT costs statewide. These expenses include operating, equipment</w:t>
      </w:r>
      <w:ins w:id="216" w:author="Huotte, Mike" w:date="2025-05-05T14:47:00Z" w16du:dateUtc="2025-05-05T20:47:00Z">
        <w:r w:rsidR="00642A92">
          <w:rPr>
            <w:rFonts w:ascii="Verdana" w:eastAsia="Times New Roman" w:hAnsi="Verdana" w:cs="Times New Roman"/>
            <w:kern w:val="0"/>
            <w14:ligatures w14:val="none"/>
          </w:rPr>
          <w:t>,</w:t>
        </w:r>
      </w:ins>
      <w:del w:id="217" w:author="Huotte, Mike" w:date="2025-05-05T14:47:00Z" w16du:dateUtc="2025-05-05T20:47:00Z">
        <w:r w:rsidRPr="009721D0" w:rsidDel="00642A92">
          <w:rPr>
            <w:rFonts w:ascii="Verdana" w:eastAsia="Times New Roman" w:hAnsi="Verdana" w:cs="Times New Roman"/>
            <w:kern w:val="0"/>
            <w14:ligatures w14:val="none"/>
          </w:rPr>
          <w:delText xml:space="preserve"> and</w:delText>
        </w:r>
      </w:del>
      <w:r w:rsidRPr="009721D0">
        <w:rPr>
          <w:rFonts w:ascii="Verdana" w:eastAsia="Times New Roman" w:hAnsi="Verdana" w:cs="Times New Roman"/>
          <w:kern w:val="0"/>
          <w14:ligatures w14:val="none"/>
        </w:rPr>
        <w:t xml:space="preserve"> intangible asset</w:t>
      </w:r>
      <w:ins w:id="218" w:author="Huotte, Mike" w:date="2025-05-05T14:47:00Z" w16du:dateUtc="2025-05-05T20:47:00Z">
        <w:r w:rsidR="00642A92">
          <w:rPr>
            <w:rFonts w:ascii="Verdana" w:eastAsia="Times New Roman" w:hAnsi="Verdana" w:cs="Times New Roman"/>
            <w:kern w:val="0"/>
            <w14:ligatures w14:val="none"/>
          </w:rPr>
          <w:t>s</w:t>
        </w:r>
      </w:ins>
      <w:r w:rsidRPr="009721D0">
        <w:rPr>
          <w:rFonts w:ascii="Verdana" w:eastAsia="Times New Roman" w:hAnsi="Verdana" w:cs="Times New Roman"/>
          <w:kern w:val="0"/>
          <w14:ligatures w14:val="none"/>
        </w:rPr>
        <w:t>, and debt service costs that directly relate to IT. Personal services costs directly related to IT are recorded by properly assigning IT job codes in the SABHRS HR system. Related expenditures, such as indirect costs, overhead, or personal services that do not exclusively relate to IT</w:t>
      </w:r>
      <w:ins w:id="219" w:author="Huotte, Mike" w:date="2025-05-05T14:47:00Z" w16du:dateUtc="2025-05-05T20:47:00Z">
        <w:r w:rsidR="00642A92">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should not be recorded in these IT expense accounts. See Appendix A–IT Expense and Job Codes, subsections A through C, for detail</w:t>
      </w:r>
      <w:ins w:id="220" w:author="Huotte, Mike" w:date="2025-05-05T14:48:00Z" w16du:dateUtc="2025-05-05T20:48:00Z">
        <w:r w:rsidR="00642A92">
          <w:rPr>
            <w:rFonts w:ascii="Verdana" w:eastAsia="Times New Roman" w:hAnsi="Verdana" w:cs="Times New Roman"/>
            <w:kern w:val="0"/>
            <w14:ligatures w14:val="none"/>
          </w:rPr>
          <w:t>s</w:t>
        </w:r>
      </w:ins>
      <w:r w:rsidRPr="009721D0">
        <w:rPr>
          <w:rFonts w:ascii="Verdana" w:eastAsia="Times New Roman" w:hAnsi="Verdana" w:cs="Times New Roman"/>
          <w:kern w:val="0"/>
          <w14:ligatures w14:val="none"/>
        </w:rPr>
        <w:t xml:space="preserve"> pertaining to these IT expense accounts and job codes.</w:t>
      </w:r>
    </w:p>
    <w:p w14:paraId="0E5FF21D" w14:textId="77777777" w:rsidR="009721D0" w:rsidRPr="009721D0" w:rsidRDefault="009721D0" w:rsidP="009721D0">
      <w:pPr>
        <w:spacing w:before="100" w:beforeAutospacing="1" w:after="100" w:afterAutospacing="1" w:line="240" w:lineRule="auto"/>
        <w:outlineLvl w:val="1"/>
        <w:rPr>
          <w:rFonts w:ascii="inherit" w:eastAsia="Times New Roman" w:hAnsi="inherit" w:cs="Times New Roman"/>
          <w:kern w:val="0"/>
          <w:sz w:val="36"/>
          <w:szCs w:val="36"/>
          <w14:ligatures w14:val="none"/>
        </w:rPr>
      </w:pPr>
      <w:r w:rsidRPr="009721D0">
        <w:rPr>
          <w:rFonts w:ascii="inherit" w:eastAsia="Times New Roman" w:hAnsi="inherit" w:cs="Times New Roman"/>
          <w:kern w:val="0"/>
          <w:sz w:val="36"/>
          <w:szCs w:val="36"/>
          <w14:ligatures w14:val="none"/>
        </w:rPr>
        <w:t>Appendix A-IT Expense Accounts and Job Codes</w:t>
      </w:r>
    </w:p>
    <w:p w14:paraId="11D7EF7F"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A. IT Expense Accounts</w:t>
      </w:r>
    </w:p>
    <w:p w14:paraId="240B8E04" w14:textId="77777777" w:rsidR="009721D0" w:rsidRPr="009721D0" w:rsidRDefault="009721D0" w:rsidP="009721D0">
      <w:pPr>
        <w:spacing w:before="100" w:beforeAutospacing="1" w:after="100" w:afterAutospacing="1" w:line="240" w:lineRule="auto"/>
        <w:outlineLvl w:val="3"/>
        <w:rPr>
          <w:rFonts w:ascii="inherit" w:eastAsia="Times New Roman" w:hAnsi="inherit" w:cs="Times New Roman"/>
          <w:kern w:val="0"/>
          <w14:ligatures w14:val="none"/>
        </w:rPr>
      </w:pPr>
      <w:r w:rsidRPr="009721D0">
        <w:rPr>
          <w:rFonts w:ascii="inherit" w:eastAsia="Times New Roman" w:hAnsi="inherit" w:cs="Times New Roman"/>
          <w:kern w:val="0"/>
          <w14:ligatures w14:val="none"/>
        </w:rPr>
        <w:t>General Concepts</w:t>
      </w:r>
    </w:p>
    <w:p w14:paraId="6A53EFBD" w14:textId="4BF71F41" w:rsidR="009721D0" w:rsidRPr="009721D0" w:rsidRDefault="009721D0" w:rsidP="009721D0">
      <w:pPr>
        <w:numPr>
          <w:ilvl w:val="0"/>
          <w:numId w:val="10"/>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color w:val="000000"/>
          <w:kern w:val="0"/>
          <w14:ligatures w14:val="none"/>
        </w:rPr>
        <w:lastRenderedPageBreak/>
        <w:t xml:space="preserve">General definition of an IT expense is any purchase associated with </w:t>
      </w:r>
      <w:proofErr w:type="spellStart"/>
      <w:r w:rsidRPr="009721D0">
        <w:rPr>
          <w:rFonts w:ascii="Verdana" w:eastAsia="Times New Roman" w:hAnsi="Verdana" w:cs="Times New Roman"/>
          <w:color w:val="000000"/>
          <w:kern w:val="0"/>
          <w14:ligatures w14:val="none"/>
        </w:rPr>
        <w:t>computing</w:t>
      </w:r>
      <w:del w:id="221" w:author="Huotte, Mike" w:date="2025-05-05T14:48:00Z" w16du:dateUtc="2025-05-05T20:48:00Z">
        <w:r w:rsidRPr="009721D0" w:rsidDel="00642A92">
          <w:rPr>
            <w:rFonts w:ascii="Verdana" w:eastAsia="Times New Roman" w:hAnsi="Verdana" w:cs="Times New Roman"/>
            <w:color w:val="000000"/>
            <w:kern w:val="0"/>
            <w14:ligatures w14:val="none"/>
          </w:rPr>
          <w:delText xml:space="preserve"> or</w:delText>
        </w:r>
      </w:del>
      <w:del w:id="222" w:author="Huotte, Mike" w:date="2025-05-06T10:58:00Z" w16du:dateUtc="2025-05-06T16:58:00Z">
        <w:r w:rsidRPr="009721D0" w:rsidDel="00DD759F">
          <w:rPr>
            <w:rFonts w:ascii="Verdana" w:eastAsia="Times New Roman" w:hAnsi="Verdana" w:cs="Times New Roman"/>
            <w:color w:val="000000"/>
            <w:kern w:val="0"/>
            <w14:ligatures w14:val="none"/>
          </w:rPr>
          <w:delText xml:space="preserve"> </w:delText>
        </w:r>
      </w:del>
      <w:ins w:id="223" w:author="Huotte, Mike" w:date="2025-05-06T10:58:00Z" w16du:dateUtc="2025-05-06T16:58:00Z">
        <w:r w:rsidR="00DD759F">
          <w:rPr>
            <w:rFonts w:ascii="Verdana" w:eastAsia="Times New Roman" w:hAnsi="Verdana" w:cs="Times New Roman"/>
            <w:color w:val="000000"/>
            <w:kern w:val="0"/>
            <w14:ligatures w14:val="none"/>
          </w:rPr>
          <w:t>or</w:t>
        </w:r>
        <w:proofErr w:type="spellEnd"/>
        <w:r w:rsidR="00DD759F">
          <w:rPr>
            <w:rFonts w:ascii="Verdana" w:eastAsia="Times New Roman" w:hAnsi="Verdana" w:cs="Times New Roman"/>
            <w:color w:val="000000"/>
            <w:kern w:val="0"/>
            <w14:ligatures w14:val="none"/>
          </w:rPr>
          <w:t xml:space="preserve"> </w:t>
        </w:r>
      </w:ins>
      <w:r w:rsidRPr="009721D0">
        <w:rPr>
          <w:rFonts w:ascii="Verdana" w:eastAsia="Times New Roman" w:hAnsi="Verdana" w:cs="Times New Roman"/>
          <w:color w:val="000000"/>
          <w:kern w:val="0"/>
          <w14:ligatures w14:val="none"/>
        </w:rPr>
        <w:t>communicating</w:t>
      </w:r>
      <w:ins w:id="224" w:author="Huotte, Mike" w:date="2025-05-05T14:48:00Z" w16du:dateUtc="2025-05-05T20:48:00Z">
        <w:r w:rsidR="00642A92">
          <w:rPr>
            <w:rFonts w:ascii="Verdana" w:eastAsia="Times New Roman" w:hAnsi="Verdana" w:cs="Times New Roman"/>
            <w:color w:val="000000"/>
            <w:kern w:val="0"/>
            <w14:ligatures w14:val="none"/>
          </w:rPr>
          <w:t>,</w:t>
        </w:r>
      </w:ins>
      <w:r w:rsidRPr="009721D0">
        <w:rPr>
          <w:rFonts w:ascii="Verdana" w:eastAsia="Times New Roman" w:hAnsi="Verdana" w:cs="Times New Roman"/>
          <w:color w:val="000000"/>
          <w:kern w:val="0"/>
          <w14:ligatures w14:val="none"/>
        </w:rPr>
        <w:t xml:space="preserve"> and the storage that would go along with either.</w:t>
      </w:r>
    </w:p>
    <w:p w14:paraId="31212005" w14:textId="63082B6F" w:rsidR="009721D0" w:rsidRPr="009721D0" w:rsidRDefault="009721D0" w:rsidP="009721D0">
      <w:pPr>
        <w:numPr>
          <w:ilvl w:val="0"/>
          <w:numId w:val="10"/>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color w:val="000000"/>
          <w:kern w:val="0"/>
          <w14:ligatures w14:val="none"/>
        </w:rPr>
        <w:t xml:space="preserve">IT Job Codes: </w:t>
      </w:r>
      <w:del w:id="225" w:author="Huotte, Mike" w:date="2025-05-05T14:49:00Z" w16du:dateUtc="2025-05-05T20:49:00Z">
        <w:r w:rsidRPr="009721D0" w:rsidDel="00642A92">
          <w:rPr>
            <w:rFonts w:ascii="Verdana" w:eastAsia="Times New Roman" w:hAnsi="Verdana" w:cs="Times New Roman"/>
            <w:color w:val="000000"/>
            <w:kern w:val="0"/>
            <w14:ligatures w14:val="none"/>
          </w:rPr>
          <w:delText>In</w:delText>
        </w:r>
      </w:del>
      <w:del w:id="226" w:author="Huotte, Mike" w:date="2025-05-05T14:48:00Z" w16du:dateUtc="2025-05-05T20:48:00Z">
        <w:r w:rsidRPr="009721D0" w:rsidDel="00642A92">
          <w:rPr>
            <w:rFonts w:ascii="Verdana" w:eastAsia="Times New Roman" w:hAnsi="Verdana" w:cs="Times New Roman"/>
            <w:color w:val="000000"/>
            <w:kern w:val="0"/>
            <w14:ligatures w14:val="none"/>
          </w:rPr>
          <w:delText xml:space="preserve"> order</w:delText>
        </w:r>
      </w:del>
      <w:r w:rsidRPr="009721D0">
        <w:rPr>
          <w:rFonts w:ascii="Verdana" w:eastAsia="Times New Roman" w:hAnsi="Verdana" w:cs="Times New Roman"/>
          <w:color w:val="000000"/>
          <w:kern w:val="0"/>
          <w14:ligatures w14:val="none"/>
        </w:rPr>
        <w:t xml:space="preserve"> </w:t>
      </w:r>
      <w:del w:id="227" w:author="Huotte, Mike" w:date="2025-05-05T14:49:00Z" w16du:dateUtc="2025-05-05T20:49:00Z">
        <w:r w:rsidRPr="009721D0" w:rsidDel="00642A92">
          <w:rPr>
            <w:rFonts w:ascii="Verdana" w:eastAsia="Times New Roman" w:hAnsi="Verdana" w:cs="Times New Roman"/>
            <w:color w:val="000000"/>
            <w:kern w:val="0"/>
            <w14:ligatures w14:val="none"/>
          </w:rPr>
          <w:delText>t</w:delText>
        </w:r>
      </w:del>
      <w:ins w:id="228" w:author="Huotte, Mike" w:date="2025-05-05T14:49:00Z" w16du:dateUtc="2025-05-05T20:49:00Z">
        <w:r w:rsidR="00642A92">
          <w:rPr>
            <w:rFonts w:ascii="Verdana" w:eastAsia="Times New Roman" w:hAnsi="Verdana" w:cs="Times New Roman"/>
            <w:color w:val="000000"/>
            <w:kern w:val="0"/>
            <w14:ligatures w14:val="none"/>
          </w:rPr>
          <w:t>T</w:t>
        </w:r>
      </w:ins>
      <w:r w:rsidRPr="009721D0">
        <w:rPr>
          <w:rFonts w:ascii="Verdana" w:eastAsia="Times New Roman" w:hAnsi="Verdana" w:cs="Times New Roman"/>
          <w:color w:val="000000"/>
          <w:kern w:val="0"/>
          <w14:ligatures w14:val="none"/>
        </w:rPr>
        <w:t xml:space="preserve">o provide consistent IT personal services </w:t>
      </w:r>
      <w:proofErr w:type="gramStart"/>
      <w:r w:rsidRPr="009721D0">
        <w:rPr>
          <w:rFonts w:ascii="Verdana" w:eastAsia="Times New Roman" w:hAnsi="Verdana" w:cs="Times New Roman"/>
          <w:color w:val="000000"/>
          <w:kern w:val="0"/>
          <w14:ligatures w14:val="none"/>
        </w:rPr>
        <w:t>costs</w:t>
      </w:r>
      <w:proofErr w:type="gramEnd"/>
      <w:r w:rsidRPr="009721D0">
        <w:rPr>
          <w:rFonts w:ascii="Verdana" w:eastAsia="Times New Roman" w:hAnsi="Verdana" w:cs="Times New Roman"/>
          <w:color w:val="000000"/>
          <w:kern w:val="0"/>
          <w14:ligatures w14:val="none"/>
        </w:rPr>
        <w:t xml:space="preserve"> information, a list of standard IT Job Codes provided by State HR will be used to gather this data from SABHRS.</w:t>
      </w:r>
    </w:p>
    <w:p w14:paraId="5ED62B0B" w14:textId="30F7A6EA" w:rsidR="009721D0" w:rsidRPr="009721D0" w:rsidRDefault="009721D0" w:rsidP="009721D0">
      <w:pPr>
        <w:numPr>
          <w:ilvl w:val="0"/>
          <w:numId w:val="10"/>
        </w:num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color w:val="000000"/>
          <w:kern w:val="0"/>
          <w14:ligatures w14:val="none"/>
        </w:rPr>
        <w:t xml:space="preserve">This policy addendum provides guidance on recording IT expenditures. This does not provide an all-inclusive list of possible IT events. Each agency will have to use some </w:t>
      </w:r>
      <w:del w:id="229" w:author="Huotte, Mike" w:date="2025-05-05T14:49:00Z" w16du:dateUtc="2025-05-05T20:49:00Z">
        <w:r w:rsidRPr="009721D0" w:rsidDel="008B31AB">
          <w:rPr>
            <w:rFonts w:ascii="Verdana" w:eastAsia="Times New Roman" w:hAnsi="Verdana" w:cs="Times New Roman"/>
            <w:color w:val="000000"/>
            <w:kern w:val="0"/>
            <w14:ligatures w14:val="none"/>
          </w:rPr>
          <w:delText xml:space="preserve">judgement </w:delText>
        </w:r>
      </w:del>
      <w:ins w:id="230" w:author="Huotte, Mike" w:date="2025-05-05T14:49:00Z" w16du:dateUtc="2025-05-05T20:49:00Z">
        <w:r w:rsidR="008B31AB">
          <w:rPr>
            <w:rFonts w:ascii="Verdana" w:eastAsia="Times New Roman" w:hAnsi="Verdana" w:cs="Times New Roman"/>
            <w:color w:val="000000"/>
            <w:kern w:val="0"/>
            <w14:ligatures w14:val="none"/>
          </w:rPr>
          <w:t>judgment</w:t>
        </w:r>
        <w:r w:rsidR="008B31AB" w:rsidRPr="009721D0">
          <w:rPr>
            <w:rFonts w:ascii="Verdana" w:eastAsia="Times New Roman" w:hAnsi="Verdana" w:cs="Times New Roman"/>
            <w:color w:val="000000"/>
            <w:kern w:val="0"/>
            <w14:ligatures w14:val="none"/>
          </w:rPr>
          <w:t xml:space="preserve"> </w:t>
        </w:r>
      </w:ins>
      <w:r w:rsidRPr="009721D0">
        <w:rPr>
          <w:rFonts w:ascii="Verdana" w:eastAsia="Times New Roman" w:hAnsi="Verdana" w:cs="Times New Roman"/>
          <w:color w:val="000000"/>
          <w:kern w:val="0"/>
          <w14:ligatures w14:val="none"/>
        </w:rPr>
        <w:t>in recording expenses to these account codes.</w:t>
      </w:r>
      <w:r w:rsidRPr="009721D0">
        <w:rPr>
          <w:rFonts w:ascii="Verdana" w:eastAsia="Times New Roman" w:hAnsi="Verdana" w:cs="Times New Roman"/>
          <w:kern w:val="0"/>
          <w14:ligatures w14:val="none"/>
        </w:rPr>
        <w:t> </w:t>
      </w:r>
    </w:p>
    <w:tbl>
      <w:tblPr>
        <w:tblW w:w="115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2"/>
        <w:gridCol w:w="8003"/>
        <w:tblGridChange w:id="231">
          <w:tblGrid>
            <w:gridCol w:w="3592"/>
            <w:gridCol w:w="8003"/>
          </w:tblGrid>
        </w:tblGridChange>
      </w:tblGrid>
      <w:tr w:rsidR="009721D0" w:rsidRPr="009721D0" w14:paraId="6FBE8457" w14:textId="77777777" w:rsidTr="009721D0">
        <w:trPr>
          <w:trHeight w:val="33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3E2CEC" w14:textId="77777777" w:rsidR="009721D0" w:rsidRPr="009721D0" w:rsidRDefault="009721D0" w:rsidP="009721D0">
            <w:pPr>
              <w:spacing w:after="0" w:line="240" w:lineRule="auto"/>
              <w:rPr>
                <w:rFonts w:ascii="Times New Roman" w:eastAsia="Times New Roman" w:hAnsi="Times New Roman" w:cs="Times New Roman"/>
                <w:b/>
                <w:bCs/>
                <w:kern w:val="0"/>
                <w14:ligatures w14:val="none"/>
              </w:rPr>
            </w:pPr>
            <w:r w:rsidRPr="009721D0">
              <w:rPr>
                <w:rFonts w:ascii="Verdana" w:eastAsia="Times New Roman" w:hAnsi="Verdana" w:cs="Times New Roman"/>
                <w:b/>
                <w:bCs/>
                <w:kern w:val="0"/>
                <w14:ligatures w14:val="none"/>
              </w:rPr>
              <w:t>Account</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4E311A" w14:textId="77777777" w:rsidR="009721D0" w:rsidRPr="009721D0" w:rsidRDefault="009721D0" w:rsidP="009721D0">
            <w:pPr>
              <w:spacing w:after="0" w:line="240" w:lineRule="auto"/>
              <w:rPr>
                <w:rFonts w:ascii="Times New Roman" w:eastAsia="Times New Roman" w:hAnsi="Times New Roman" w:cs="Times New Roman"/>
                <w:b/>
                <w:bCs/>
                <w:kern w:val="0"/>
                <w14:ligatures w14:val="none"/>
              </w:rPr>
            </w:pPr>
            <w:r w:rsidRPr="009721D0">
              <w:rPr>
                <w:rFonts w:ascii="Verdana" w:eastAsia="Times New Roman" w:hAnsi="Verdana" w:cs="Times New Roman"/>
                <w:b/>
                <w:bCs/>
                <w:kern w:val="0"/>
                <w14:ligatures w14:val="none"/>
              </w:rPr>
              <w:t>Account Description</w:t>
            </w:r>
          </w:p>
        </w:tc>
      </w:tr>
      <w:tr w:rsidR="009721D0" w:rsidRPr="009721D0" w14:paraId="2E51BEC8" w14:textId="77777777" w:rsidTr="009721D0">
        <w:trPr>
          <w:trHeight w:val="336"/>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E7EBE6"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62000 Operating Costs</w:t>
            </w:r>
          </w:p>
        </w:tc>
      </w:tr>
      <w:tr w:rsidR="009721D0" w:rsidRPr="009721D0" w14:paraId="4C5FE80D" w14:textId="77777777" w:rsidTr="009721D0">
        <w:trPr>
          <w:trHeight w:val="336"/>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10CB9C"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62100 Other Services</w:t>
            </w:r>
          </w:p>
        </w:tc>
      </w:tr>
      <w:tr w:rsidR="009721D0" w:rsidRPr="009721D0" w14:paraId="197F73EB" w14:textId="77777777" w:rsidTr="009721D0">
        <w:trPr>
          <w:trHeight w:val="672"/>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562666"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62136 IT Consult &amp; Prof Services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0BCB35" w14:textId="0F0399FA"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 xml:space="preserve">Costs associated with IT consultation and professional services </w:t>
            </w:r>
            <w:proofErr w:type="gramStart"/>
            <w:r w:rsidRPr="009721D0">
              <w:rPr>
                <w:rFonts w:ascii="Verdana" w:eastAsia="Times New Roman" w:hAnsi="Verdana" w:cs="Times New Roman"/>
                <w:kern w:val="0"/>
                <w14:ligatures w14:val="none"/>
              </w:rPr>
              <w:t>separate</w:t>
            </w:r>
            <w:proofErr w:type="gramEnd"/>
            <w:r w:rsidRPr="009721D0">
              <w:rPr>
                <w:rFonts w:ascii="Verdana" w:eastAsia="Times New Roman" w:hAnsi="Verdana" w:cs="Times New Roman"/>
                <w:kern w:val="0"/>
                <w14:ligatures w14:val="none"/>
              </w:rPr>
              <w:t xml:space="preserve"> from all other contracted services. </w:t>
            </w:r>
            <w:del w:id="232" w:author="Huotte, Mike" w:date="2025-05-05T14:51:00Z" w16du:dateUtc="2025-05-05T20:51:00Z">
              <w:r w:rsidRPr="009721D0" w:rsidDel="008B31AB">
                <w:rPr>
                  <w:rFonts w:ascii="Verdana" w:eastAsia="Times New Roman" w:hAnsi="Verdana" w:cs="Times New Roman"/>
                  <w:kern w:val="0"/>
                  <w14:ligatures w14:val="none"/>
                </w:rPr>
                <w:delText>Primary</w:delText>
              </w:r>
            </w:del>
            <w:ins w:id="233" w:author="Huotte, Mike" w:date="2025-05-05T14:51:00Z" w16du:dateUtc="2025-05-05T20:51:00Z">
              <w:r w:rsidR="008B31AB" w:rsidRPr="009721D0">
                <w:rPr>
                  <w:rFonts w:ascii="Verdana" w:eastAsia="Times New Roman" w:hAnsi="Verdana" w:cs="Times New Roman"/>
                  <w:kern w:val="0"/>
                  <w14:ligatures w14:val="none"/>
                </w:rPr>
                <w:t>The primary</w:t>
              </w:r>
            </w:ins>
            <w:r w:rsidRPr="009721D0">
              <w:rPr>
                <w:rFonts w:ascii="Verdana" w:eastAsia="Times New Roman" w:hAnsi="Verdana" w:cs="Times New Roman"/>
                <w:kern w:val="0"/>
                <w14:ligatures w14:val="none"/>
              </w:rPr>
              <w:t xml:space="preserve"> purpose is to record staff augmentation for which an hourly rate is generally paid.</w:t>
            </w:r>
          </w:p>
        </w:tc>
      </w:tr>
      <w:tr w:rsidR="009721D0" w:rsidRPr="009721D0" w14:paraId="1E8B6A59" w14:textId="77777777" w:rsidTr="009721D0">
        <w:trPr>
          <w:trHeight w:val="671"/>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8EB2AC"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62173 Computer Processing/Non-DOA</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695917"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Costs associated with computer processing services and computer system equipment maintenance procured from vendors other than SITSD.</w:t>
            </w:r>
          </w:p>
        </w:tc>
      </w:tr>
      <w:tr w:rsidR="009721D0" w:rsidRPr="009721D0" w14:paraId="4E499573" w14:textId="77777777" w:rsidTr="009721D0">
        <w:trPr>
          <w:trHeight w:val="1008"/>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7BAB81"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62181 Data Network Service/Non-DOA</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6F562B"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Costs associated with computer processing for development and enhancement projects, as well as virtual private network procured from vendors other than SITSD (ex: network routing configuration). Internet Services should be recorded in account 62374 Internet Service Charges.</w:t>
            </w:r>
          </w:p>
        </w:tc>
      </w:tr>
      <w:tr w:rsidR="009721D0" w:rsidRPr="009721D0" w14:paraId="34F53B6C" w14:textId="77777777" w:rsidTr="009721D0">
        <w:trPr>
          <w:trHeight w:val="33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F730D8"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62189 Recycle State-Owned Electronic</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19C707"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Costs associated with recycling state-owned electronics.</w:t>
            </w:r>
          </w:p>
        </w:tc>
      </w:tr>
      <w:tr w:rsidR="009721D0" w:rsidRPr="009721D0" w14:paraId="6AC71A2A" w14:textId="77777777" w:rsidTr="009721D0">
        <w:trPr>
          <w:trHeight w:val="336"/>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F57CF2"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62200 Supplies &amp; Materials</w:t>
            </w:r>
          </w:p>
        </w:tc>
      </w:tr>
      <w:tr w:rsidR="009721D0" w:rsidRPr="009721D0" w14:paraId="4CC76A03" w14:textId="77777777" w:rsidTr="009721D0">
        <w:trPr>
          <w:trHeight w:val="390"/>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43BDAF"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62228 Radio Supplies/Services &amp; Minor Equipment</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D0C94E"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Costs associated with radio supplies, radio service, and minor equipment including specific batteries needed to use the radios.</w:t>
            </w:r>
          </w:p>
        </w:tc>
      </w:tr>
      <w:tr w:rsidR="009721D0" w:rsidRPr="009721D0" w14:paraId="765A0669" w14:textId="77777777" w:rsidTr="009721D0">
        <w:trPr>
          <w:trHeight w:val="254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3AC32B"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62245 Computer Hardware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5E066F" w14:textId="431D7E48"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computers and related equipment that are </w:t>
            </w:r>
            <w:del w:id="234" w:author="Huotte, Mike" w:date="2025-05-06T10:59:00Z" w16du:dateUtc="2025-05-06T16:59:00Z">
              <w:r w:rsidRPr="009721D0" w:rsidDel="00DD759F">
                <w:rPr>
                  <w:rFonts w:ascii="Verdana" w:eastAsia="Times New Roman" w:hAnsi="Verdana" w:cs="Times New Roman"/>
                  <w:kern w:val="0"/>
                  <w14:ligatures w14:val="none"/>
                </w:rPr>
                <w:delText xml:space="preserve">less than $5,000 </w:delText>
              </w:r>
            </w:del>
            <w:ins w:id="235" w:author="Huotte, Mike" w:date="2025-05-06T10:59:00Z" w16du:dateUtc="2025-05-06T16:59:00Z">
              <w:r w:rsidR="00DD759F">
                <w:rPr>
                  <w:rFonts w:ascii="Verdana" w:eastAsia="Times New Roman" w:hAnsi="Verdana" w:cs="Times New Roman"/>
                  <w:kern w:val="0"/>
                  <w14:ligatures w14:val="none"/>
                </w:rPr>
                <w:t xml:space="preserve">below the applicable capitalization threshold in MOM policy </w:t>
              </w:r>
            </w:ins>
            <w:ins w:id="236" w:author="Huotte, Mike" w:date="2025-05-06T11:00:00Z" w16du:dateUtc="2025-05-06T17:00:00Z">
              <w:r w:rsidR="00DD759F">
                <w:rPr>
                  <w:rFonts w:ascii="Verdana" w:eastAsia="Times New Roman" w:hAnsi="Verdana" w:cs="Times New Roman"/>
                  <w:kern w:val="0"/>
                  <w14:ligatures w14:val="none"/>
                </w:rPr>
                <w:t xml:space="preserve">335 (Capital Assets) </w:t>
              </w:r>
            </w:ins>
            <w:r w:rsidRPr="009721D0">
              <w:rPr>
                <w:rFonts w:ascii="Verdana" w:eastAsia="Times New Roman" w:hAnsi="Verdana" w:cs="Times New Roman"/>
                <w:kern w:val="0"/>
                <w14:ligatures w14:val="none"/>
              </w:rPr>
              <w:t>per unit.</w:t>
            </w:r>
          </w:p>
          <w:p w14:paraId="7829CAE7" w14:textId="76CFF9FE"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Miscellaneous computer supplies (ex: toner cartridges, paper, surge protectors, cables, or any other consumables) should be recorded to 62241 Office Supplies/Minor Equipment and are not to be considered IT expenditures. Peripherals such as replacement monitors, keyboards, mice, etc., should be coded to the 62241 </w:t>
            </w:r>
            <w:proofErr w:type="gramStart"/>
            <w:r w:rsidRPr="009721D0">
              <w:rPr>
                <w:rFonts w:ascii="Verdana" w:eastAsia="Times New Roman" w:hAnsi="Verdana" w:cs="Times New Roman"/>
                <w:kern w:val="0"/>
                <w14:ligatures w14:val="none"/>
              </w:rPr>
              <w:t>account</w:t>
            </w:r>
            <w:proofErr w:type="gramEnd"/>
            <w:r w:rsidRPr="009721D0">
              <w:rPr>
                <w:rFonts w:ascii="Verdana" w:eastAsia="Times New Roman" w:hAnsi="Verdana" w:cs="Times New Roman"/>
                <w:kern w:val="0"/>
                <w14:ligatures w14:val="none"/>
              </w:rPr>
              <w:t>. Printers/copiers and scanners should be considered IT</w:t>
            </w:r>
            <w:ins w:id="237" w:author="Huotte, Mike" w:date="2025-05-05T14:56:00Z" w16du:dateUtc="2025-05-05T20:56:00Z">
              <w:r w:rsidR="008B31AB">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however</w:t>
            </w:r>
            <w:del w:id="238" w:author="Huotte, Mike" w:date="2025-05-05T14:56:00Z" w16du:dateUtc="2025-05-05T20:56:00Z">
              <w:r w:rsidRPr="009721D0" w:rsidDel="008B31AB">
                <w:rPr>
                  <w:rFonts w:ascii="Verdana" w:eastAsia="Times New Roman" w:hAnsi="Verdana" w:cs="Times New Roman"/>
                  <w:kern w:val="0"/>
                  <w14:ligatures w14:val="none"/>
                </w:rPr>
                <w:delText>,</w:delText>
              </w:r>
            </w:del>
            <w:r w:rsidRPr="009721D0">
              <w:rPr>
                <w:rFonts w:ascii="Verdana" w:eastAsia="Times New Roman" w:hAnsi="Verdana" w:cs="Times New Roman"/>
                <w:kern w:val="0"/>
                <w14:ligatures w14:val="none"/>
              </w:rPr>
              <w:t xml:space="preserve"> standalone copiers should be considered </w:t>
            </w:r>
            <w:r w:rsidRPr="009721D0">
              <w:rPr>
                <w:rFonts w:ascii="Verdana" w:eastAsia="Times New Roman" w:hAnsi="Verdana" w:cs="Times New Roman"/>
                <w:kern w:val="0"/>
                <w14:ligatures w14:val="none"/>
              </w:rPr>
              <w:lastRenderedPageBreak/>
              <w:t xml:space="preserve">non-IT. If a warranty is purchased on a piece of equipment </w:t>
            </w:r>
            <w:del w:id="239" w:author="Huotte, Mike" w:date="2025-05-05T14:56:00Z" w16du:dateUtc="2025-05-05T20:56:00Z">
              <w:r w:rsidRPr="009721D0" w:rsidDel="008B31AB">
                <w:rPr>
                  <w:rFonts w:ascii="Verdana" w:eastAsia="Times New Roman" w:hAnsi="Verdana" w:cs="Times New Roman"/>
                  <w:kern w:val="0"/>
                  <w14:ligatures w14:val="none"/>
                </w:rPr>
                <w:delText>that the</w:delText>
              </w:r>
            </w:del>
            <w:ins w:id="240" w:author="Huotte, Mike" w:date="2025-05-05T14:56:00Z" w16du:dateUtc="2025-05-05T20:56:00Z">
              <w:r w:rsidR="008B31AB">
                <w:rPr>
                  <w:rFonts w:ascii="Verdana" w:eastAsia="Times New Roman" w:hAnsi="Verdana" w:cs="Times New Roman"/>
                  <w:kern w:val="0"/>
                  <w14:ligatures w14:val="none"/>
                </w:rPr>
                <w:t xml:space="preserve"> whose</w:t>
              </w:r>
            </w:ins>
            <w:r w:rsidRPr="009721D0">
              <w:rPr>
                <w:rFonts w:ascii="Verdana" w:eastAsia="Times New Roman" w:hAnsi="Verdana" w:cs="Times New Roman"/>
                <w:kern w:val="0"/>
                <w14:ligatures w14:val="none"/>
              </w:rPr>
              <w:t xml:space="preserve"> primary purpose is for IT, then the warranty should be recorded as IT. Maintenance expense on these items should be recorded in account 62743</w:t>
            </w:r>
            <w:ins w:id="241" w:author="Huotte, Mike" w:date="2025-05-05T14:56:00Z" w16du:dateUtc="2025-05-05T20:56:00Z">
              <w:r w:rsidR="008B31AB">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Computer Hardware Maintenance.</w:t>
            </w:r>
          </w:p>
        </w:tc>
      </w:tr>
      <w:tr w:rsidR="009721D0" w:rsidRPr="009721D0" w14:paraId="06E80F14" w14:textId="77777777" w:rsidTr="009721D0">
        <w:trPr>
          <w:trHeight w:val="1002"/>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B4EC24"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lastRenderedPageBreak/>
              <w:t>62245C Communication Equipment</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D426FA" w14:textId="3B23E6FB"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minor communication equipment, such as telephones, including satellite phones,</w:t>
            </w:r>
            <w:del w:id="242" w:author="Huotte, Mike" w:date="2025-05-05T14:57:00Z" w16du:dateUtc="2025-05-05T20:57:00Z">
              <w:r w:rsidRPr="009721D0" w:rsidDel="008B31AB">
                <w:rPr>
                  <w:rFonts w:ascii="Verdana" w:eastAsia="Times New Roman" w:hAnsi="Verdana" w:cs="Times New Roman"/>
                  <w:kern w:val="0"/>
                  <w14:ligatures w14:val="none"/>
                </w:rPr>
                <w:delText xml:space="preserve"> as</w:delText>
              </w:r>
            </w:del>
            <w:del w:id="243" w:author="Huotte, Mike" w:date="2025-05-05T14:56:00Z" w16du:dateUtc="2025-05-05T20:56:00Z">
              <w:r w:rsidRPr="009721D0" w:rsidDel="008B31AB">
                <w:rPr>
                  <w:rFonts w:ascii="Verdana" w:eastAsia="Times New Roman" w:hAnsi="Verdana" w:cs="Times New Roman"/>
                  <w:kern w:val="0"/>
                  <w14:ligatures w14:val="none"/>
                </w:rPr>
                <w:delText xml:space="preserve"> well as</w:delText>
              </w:r>
            </w:del>
            <w:r w:rsidRPr="009721D0">
              <w:rPr>
                <w:rFonts w:ascii="Verdana" w:eastAsia="Times New Roman" w:hAnsi="Verdana" w:cs="Times New Roman"/>
                <w:kern w:val="0"/>
                <w14:ligatures w14:val="none"/>
              </w:rPr>
              <w:t xml:space="preserve"> video/audio conferencing</w:t>
            </w:r>
            <w:ins w:id="244" w:author="Huotte, Mike" w:date="2025-05-05T14:57:00Z" w16du:dateUtc="2025-05-05T20:57:00Z">
              <w:r w:rsidR="008B31AB">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surveillance equipment. Maintenance expense on these items should be recorded in account 62743</w:t>
            </w:r>
            <w:ins w:id="245" w:author="Huotte, Mike" w:date="2025-05-05T14:57:00Z" w16du:dateUtc="2025-05-05T20:57:00Z">
              <w:r w:rsidR="008B31AB">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Computer Hardware Maintenance.</w:t>
            </w:r>
          </w:p>
        </w:tc>
      </w:tr>
      <w:tr w:rsidR="009721D0" w:rsidRPr="009721D0" w14:paraId="53F3B2BA" w14:textId="77777777" w:rsidTr="009721D0">
        <w:trPr>
          <w:trHeight w:val="1001"/>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9725F8"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62249 Non-Capitalized Software &amp; SBITAs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985B4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software and SBITA purchases that are not capitalized, including Montana University System expenditures for non-capitalized software.</w:t>
            </w:r>
          </w:p>
        </w:tc>
      </w:tr>
      <w:tr w:rsidR="009721D0" w:rsidRPr="009721D0" w14:paraId="258C16ED"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1C58EB"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62300 Communications</w:t>
            </w:r>
          </w:p>
        </w:tc>
      </w:tr>
      <w:tr w:rsidR="009721D0" w:rsidRPr="009721D0" w14:paraId="742AEEC2"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5836A0"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62319 Cellular Equipment/Data</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345843" w14:textId="4330FB06"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cellular phones (cellular phone</w:t>
            </w:r>
            <w:ins w:id="246" w:author="Huotte, Mike" w:date="2025-05-05T14:58:00Z" w16du:dateUtc="2025-05-05T20:58:00Z">
              <w:r w:rsidR="008B31AB">
                <w:rPr>
                  <w:rFonts w:ascii="Verdana" w:eastAsia="Times New Roman" w:hAnsi="Verdana" w:cs="Times New Roman"/>
                  <w:kern w:val="0"/>
                  <w14:ligatures w14:val="none"/>
                </w:rPr>
                <w:t>s</w:t>
              </w:r>
            </w:ins>
            <w:r w:rsidRPr="009721D0">
              <w:rPr>
                <w:rFonts w:ascii="Verdana" w:eastAsia="Times New Roman" w:hAnsi="Verdana" w:cs="Times New Roman"/>
                <w:kern w:val="0"/>
                <w14:ligatures w14:val="none"/>
              </w:rPr>
              <w:t>, chargers, Bluetooth, etc.).</w:t>
            </w:r>
          </w:p>
        </w:tc>
      </w:tr>
      <w:tr w:rsidR="009721D0" w:rsidRPr="009721D0" w14:paraId="5928748B"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168263"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62320 Two-Way Video</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94D7D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two-way video.</w:t>
            </w:r>
          </w:p>
        </w:tc>
      </w:tr>
      <w:tr w:rsidR="009721D0" w:rsidRPr="009721D0" w14:paraId="6DEF2951"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0BEFDC"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62322 Teleconferences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FD8BF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telephone conferencing.</w:t>
            </w:r>
          </w:p>
        </w:tc>
      </w:tr>
      <w:tr w:rsidR="009721D0" w:rsidRPr="009721D0" w14:paraId="36AB17DC"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1104CF"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62323 Video Site Management Expense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F240C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video site management.</w:t>
            </w:r>
          </w:p>
        </w:tc>
      </w:tr>
      <w:tr w:rsidR="009721D0" w:rsidRPr="009721D0" w14:paraId="7085D9D3"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BF3467"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62324 Video Site Misc. Vendor Expense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4A395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miscellaneous video site vendors.</w:t>
            </w:r>
          </w:p>
        </w:tc>
      </w:tr>
      <w:tr w:rsidR="009721D0" w:rsidRPr="009721D0" w14:paraId="678601BA" w14:textId="77777777" w:rsidTr="009721D0">
        <w:trPr>
          <w:trHeight w:val="1002"/>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026817"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62371 Telephone Equipment Charges/Non-DOA</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601EB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telephone equipment and equipment </w:t>
            </w:r>
            <w:proofErr w:type="gramStart"/>
            <w:r w:rsidRPr="009721D0">
              <w:rPr>
                <w:rFonts w:ascii="Verdana" w:eastAsia="Times New Roman" w:hAnsi="Verdana" w:cs="Times New Roman"/>
                <w:kern w:val="0"/>
                <w14:ligatures w14:val="none"/>
              </w:rPr>
              <w:t>lines that</w:t>
            </w:r>
            <w:proofErr w:type="gramEnd"/>
            <w:r w:rsidRPr="009721D0">
              <w:rPr>
                <w:rFonts w:ascii="Verdana" w:eastAsia="Times New Roman" w:hAnsi="Verdana" w:cs="Times New Roman"/>
                <w:kern w:val="0"/>
                <w14:ligatures w14:val="none"/>
              </w:rPr>
              <w:t xml:space="preserve"> generate recurring monthly charges regardless of the amount of telephone use (ex: telephones, telephone systems, and fax).</w:t>
            </w:r>
          </w:p>
        </w:tc>
      </w:tr>
      <w:tr w:rsidR="009721D0" w:rsidRPr="009721D0" w14:paraId="7F1AB12D" w14:textId="77777777" w:rsidTr="009721D0">
        <w:trPr>
          <w:trHeight w:val="1338"/>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FD3AD4"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62372 Telephone Add/Move/Change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C68CF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telephone add, move, and changes made by non-DOA. This account includes non-recurring charges for telephone, telephone system, telephone line/trunk, and related equipment installations. DOA charges should be recorded in </w:t>
            </w:r>
            <w:proofErr w:type="gramStart"/>
            <w:r w:rsidRPr="009721D0">
              <w:rPr>
                <w:rFonts w:ascii="Verdana" w:eastAsia="Times New Roman" w:hAnsi="Verdana" w:cs="Times New Roman"/>
                <w:kern w:val="0"/>
                <w14:ligatures w14:val="none"/>
              </w:rPr>
              <w:t>account</w:t>
            </w:r>
            <w:proofErr w:type="gramEnd"/>
            <w:r w:rsidRPr="009721D0">
              <w:rPr>
                <w:rFonts w:ascii="Verdana" w:eastAsia="Times New Roman" w:hAnsi="Verdana" w:cs="Times New Roman"/>
                <w:kern w:val="0"/>
                <w14:ligatures w14:val="none"/>
              </w:rPr>
              <w:t xml:space="preserve"> 623B0 ITSD Voice Services.</w:t>
            </w:r>
          </w:p>
        </w:tc>
      </w:tr>
      <w:tr w:rsidR="009721D0" w:rsidRPr="009721D0" w14:paraId="7AE91E80" w14:textId="77777777" w:rsidTr="009721D0">
        <w:trPr>
          <w:trHeight w:val="1338"/>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0BF645"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lastRenderedPageBreak/>
              <w:t>62373 Telephone Equipment Maintenance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F396B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maintenance contracts through non-DOA for telephone systems. This includes fax and code-a-phone maintenance (ex: BlackBox) and non-recurring charges to install Voice Circuit add, move, and change. DOA charges should be recorded in </w:t>
            </w:r>
            <w:proofErr w:type="gramStart"/>
            <w:r w:rsidRPr="009721D0">
              <w:rPr>
                <w:rFonts w:ascii="Verdana" w:eastAsia="Times New Roman" w:hAnsi="Verdana" w:cs="Times New Roman"/>
                <w:kern w:val="0"/>
                <w14:ligatures w14:val="none"/>
              </w:rPr>
              <w:t>account</w:t>
            </w:r>
            <w:proofErr w:type="gramEnd"/>
            <w:r w:rsidRPr="009721D0">
              <w:rPr>
                <w:rFonts w:ascii="Verdana" w:eastAsia="Times New Roman" w:hAnsi="Verdana" w:cs="Times New Roman"/>
                <w:kern w:val="0"/>
                <w14:ligatures w14:val="none"/>
              </w:rPr>
              <w:t xml:space="preserve"> 623B0 ITSD Voice Services.</w:t>
            </w:r>
          </w:p>
        </w:tc>
      </w:tr>
      <w:tr w:rsidR="009721D0" w:rsidRPr="009721D0" w14:paraId="5F928421"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440DCF"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62374 Internet Service Charges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D29B09" w14:textId="57EDA0E2"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procured </w:t>
            </w:r>
            <w:ins w:id="247" w:author="Huotte, Mike" w:date="2025-05-05T15:00:00Z" w16du:dateUtc="2025-05-05T21:00:00Z">
              <w:r w:rsidR="008E6B55">
                <w:rPr>
                  <w:rFonts w:ascii="Verdana" w:eastAsia="Times New Roman" w:hAnsi="Verdana" w:cs="Times New Roman"/>
                  <w:kern w:val="0"/>
                  <w14:ligatures w14:val="none"/>
                </w:rPr>
                <w:t xml:space="preserve">through non-DOA </w:t>
              </w:r>
            </w:ins>
            <w:r w:rsidRPr="009721D0">
              <w:rPr>
                <w:rFonts w:ascii="Verdana" w:eastAsia="Times New Roman" w:hAnsi="Verdana" w:cs="Times New Roman"/>
                <w:kern w:val="0"/>
                <w14:ligatures w14:val="none"/>
              </w:rPr>
              <w:t>internet service</w:t>
            </w:r>
            <w:del w:id="248" w:author="Huotte, Mike" w:date="2025-05-05T15:00:00Z" w16du:dateUtc="2025-05-05T21:00:00Z">
              <w:r w:rsidRPr="009721D0" w:rsidDel="008E6B55">
                <w:rPr>
                  <w:rFonts w:ascii="Verdana" w:eastAsia="Times New Roman" w:hAnsi="Verdana" w:cs="Times New Roman"/>
                  <w:kern w:val="0"/>
                  <w14:ligatures w14:val="none"/>
                </w:rPr>
                <w:delText>s</w:delText>
              </w:r>
            </w:del>
            <w:ins w:id="249" w:author="Huotte, Mike" w:date="2025-05-05T15:00:00Z" w16du:dateUtc="2025-05-05T21:00:00Z">
              <w:r w:rsidR="008E6B55">
                <w:rPr>
                  <w:rFonts w:ascii="Verdana" w:eastAsia="Times New Roman" w:hAnsi="Verdana" w:cs="Times New Roman"/>
                  <w:kern w:val="0"/>
                  <w14:ligatures w14:val="none"/>
                </w:rPr>
                <w:t xml:space="preserve"> providers</w:t>
              </w:r>
            </w:ins>
            <w:r w:rsidRPr="009721D0">
              <w:rPr>
                <w:rFonts w:ascii="Verdana" w:eastAsia="Times New Roman" w:hAnsi="Verdana" w:cs="Times New Roman"/>
                <w:kern w:val="0"/>
                <w14:ligatures w14:val="none"/>
              </w:rPr>
              <w:t>.</w:t>
            </w:r>
          </w:p>
        </w:tc>
      </w:tr>
      <w:tr w:rsidR="009721D0" w:rsidRPr="009721D0" w14:paraId="0FD01BA0" w14:textId="77777777" w:rsidTr="009721D0">
        <w:trPr>
          <w:trHeight w:val="1001"/>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E3DA5B"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62376 Local Voice Circuits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3C8BE8" w14:textId="6AD3E96B"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recurring charges (usually monthly) for telephone lines or trunks </w:t>
            </w:r>
            <w:del w:id="250" w:author="Huotte, Mike" w:date="2025-05-05T15:00:00Z" w16du:dateUtc="2025-05-05T21:00:00Z">
              <w:r w:rsidRPr="009721D0" w:rsidDel="008E6B55">
                <w:rPr>
                  <w:rFonts w:ascii="Verdana" w:eastAsia="Times New Roman" w:hAnsi="Verdana" w:cs="Times New Roman"/>
                  <w:kern w:val="0"/>
                  <w14:ligatures w14:val="none"/>
                </w:rPr>
                <w:delText xml:space="preserve">which </w:delText>
              </w:r>
            </w:del>
            <w:ins w:id="251" w:author="Huotte, Mike" w:date="2025-05-05T15:00:00Z" w16du:dateUtc="2025-05-05T21:00:00Z">
              <w:r w:rsidR="008E6B55">
                <w:rPr>
                  <w:rFonts w:ascii="Verdana" w:eastAsia="Times New Roman" w:hAnsi="Verdana" w:cs="Times New Roman"/>
                  <w:kern w:val="0"/>
                  <w14:ligatures w14:val="none"/>
                </w:rPr>
                <w:t>that</w:t>
              </w:r>
              <w:r w:rsidR="008E6B55" w:rsidRPr="009721D0">
                <w:rPr>
                  <w:rFonts w:ascii="Verdana" w:eastAsia="Times New Roman" w:hAnsi="Verdana" w:cs="Times New Roman"/>
                  <w:kern w:val="0"/>
                  <w14:ligatures w14:val="none"/>
                </w:rPr>
                <w:t xml:space="preserve"> </w:t>
              </w:r>
            </w:ins>
            <w:r w:rsidRPr="009721D0">
              <w:rPr>
                <w:rFonts w:ascii="Verdana" w:eastAsia="Times New Roman" w:hAnsi="Verdana" w:cs="Times New Roman"/>
                <w:kern w:val="0"/>
                <w14:ligatures w14:val="none"/>
              </w:rPr>
              <w:t>provide access to the local telephone company exchange.</w:t>
            </w:r>
          </w:p>
        </w:tc>
      </w:tr>
      <w:tr w:rsidR="009721D0" w:rsidRPr="009721D0" w14:paraId="6E94C126" w14:textId="77777777" w:rsidTr="009721D0">
        <w:trPr>
          <w:trHeight w:val="1001"/>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C08285"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62377 Long Distance Voice Circuits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5C0767" w14:textId="4D411676"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recurring charges (usually monthly) for telephone lines or trunks </w:t>
            </w:r>
            <w:del w:id="252" w:author="Huotte, Mike" w:date="2025-05-05T15:01:00Z" w16du:dateUtc="2025-05-05T21:01:00Z">
              <w:r w:rsidRPr="009721D0" w:rsidDel="008E6B55">
                <w:rPr>
                  <w:rFonts w:ascii="Verdana" w:eastAsia="Times New Roman" w:hAnsi="Verdana" w:cs="Times New Roman"/>
                  <w:kern w:val="0"/>
                  <w14:ligatures w14:val="none"/>
                </w:rPr>
                <w:delText>which provide point to point (intercity) long distance</w:delText>
              </w:r>
            </w:del>
            <w:ins w:id="253" w:author="Huotte, Mike" w:date="2025-05-05T15:01:00Z" w16du:dateUtc="2025-05-05T21:01:00Z">
              <w:r w:rsidR="008E6B55">
                <w:rPr>
                  <w:rFonts w:ascii="Verdana" w:eastAsia="Times New Roman" w:hAnsi="Verdana" w:cs="Times New Roman"/>
                  <w:kern w:val="0"/>
                  <w14:ligatures w14:val="none"/>
                </w:rPr>
                <w:t>that provide point-to-point (intercity) long-distance</w:t>
              </w:r>
            </w:ins>
            <w:r w:rsidRPr="009721D0">
              <w:rPr>
                <w:rFonts w:ascii="Verdana" w:eastAsia="Times New Roman" w:hAnsi="Verdana" w:cs="Times New Roman"/>
                <w:kern w:val="0"/>
                <w14:ligatures w14:val="none"/>
              </w:rPr>
              <w:t xml:space="preserve"> voice circuits.</w:t>
            </w:r>
          </w:p>
        </w:tc>
      </w:tr>
      <w:tr w:rsidR="009721D0" w:rsidRPr="009721D0" w14:paraId="064DED0F"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C2BAA0"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62380 Long Distance Data Circuits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7E74A6" w14:textId="4ED61D20"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recurring charges (usually monthly) for </w:t>
            </w:r>
            <w:del w:id="254" w:author="Huotte, Mike" w:date="2025-05-05T15:01:00Z" w16du:dateUtc="2025-05-05T21:01:00Z">
              <w:r w:rsidRPr="009721D0" w:rsidDel="008E6B55">
                <w:rPr>
                  <w:rFonts w:ascii="Verdana" w:eastAsia="Times New Roman" w:hAnsi="Verdana" w:cs="Times New Roman"/>
                  <w:kern w:val="0"/>
                  <w14:ligatures w14:val="none"/>
                </w:rPr>
                <w:delText>point to point (intercity) long distance</w:delText>
              </w:r>
            </w:del>
            <w:ins w:id="255" w:author="Huotte, Mike" w:date="2025-05-05T15:01:00Z" w16du:dateUtc="2025-05-05T21:01:00Z">
              <w:r w:rsidR="008E6B55">
                <w:rPr>
                  <w:rFonts w:ascii="Verdana" w:eastAsia="Times New Roman" w:hAnsi="Verdana" w:cs="Times New Roman"/>
                  <w:kern w:val="0"/>
                  <w14:ligatures w14:val="none"/>
                </w:rPr>
                <w:t>point-to-point (intercity) long-distance</w:t>
              </w:r>
            </w:ins>
            <w:r w:rsidRPr="009721D0">
              <w:rPr>
                <w:rFonts w:ascii="Verdana" w:eastAsia="Times New Roman" w:hAnsi="Verdana" w:cs="Times New Roman"/>
                <w:kern w:val="0"/>
                <w14:ligatures w14:val="none"/>
              </w:rPr>
              <w:t xml:space="preserve"> data circuits.</w:t>
            </w:r>
          </w:p>
        </w:tc>
      </w:tr>
      <w:tr w:rsidR="009721D0" w:rsidRPr="009721D0" w14:paraId="3010D2AD"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8C0960"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62381 Data Circuits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50992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data circuits provided by vendors, including local data circuits.</w:t>
            </w:r>
          </w:p>
        </w:tc>
      </w:tr>
      <w:tr w:rsidR="009721D0" w:rsidRPr="009721D0" w14:paraId="0E8C927D"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6EF86A" w14:textId="27DAE7E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 xml:space="preserve">62382 Data </w:t>
            </w:r>
            <w:ins w:id="256" w:author="Huotte, Mike" w:date="2025-05-05T15:01:00Z" w16du:dateUtc="2025-05-05T21:01:00Z">
              <w:r w:rsidR="008E6B55">
                <w:rPr>
                  <w:rFonts w:ascii="Verdana" w:eastAsia="Times New Roman" w:hAnsi="Verdana" w:cs="Times New Roman"/>
                  <w:kern w:val="0"/>
                  <w14:ligatures w14:val="none"/>
                </w:rPr>
                <w:t xml:space="preserve">Circuit </w:t>
              </w:r>
            </w:ins>
            <w:r w:rsidRPr="009721D0">
              <w:rPr>
                <w:rFonts w:ascii="Verdana" w:eastAsia="Times New Roman" w:hAnsi="Verdana" w:cs="Times New Roman"/>
                <w:kern w:val="0"/>
                <w14:ligatures w14:val="none"/>
              </w:rPr>
              <w:t>Add/Move/Change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3CAB84" w14:textId="49523324"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w:t>
            </w:r>
            <w:ins w:id="257" w:author="Huotte, Mike" w:date="2025-05-05T15:01:00Z" w16du:dateUtc="2025-05-05T21:01:00Z">
              <w:r w:rsidR="008E6B55">
                <w:rPr>
                  <w:rFonts w:ascii="Verdana" w:eastAsia="Times New Roman" w:hAnsi="Verdana" w:cs="Times New Roman"/>
                  <w:kern w:val="0"/>
                  <w14:ligatures w14:val="none"/>
                </w:rPr>
                <w:t xml:space="preserve">the </w:t>
              </w:r>
            </w:ins>
            <w:r w:rsidRPr="009721D0">
              <w:rPr>
                <w:rFonts w:ascii="Verdana" w:eastAsia="Times New Roman" w:hAnsi="Verdana" w:cs="Times New Roman"/>
                <w:kern w:val="0"/>
                <w14:ligatures w14:val="none"/>
              </w:rPr>
              <w:t>add, move or change of a data line (ex: token ring, duplex jacks, etc.).</w:t>
            </w:r>
          </w:p>
        </w:tc>
      </w:tr>
      <w:tr w:rsidR="009721D0" w:rsidRPr="009721D0" w14:paraId="0AA2FA42" w14:textId="77777777" w:rsidTr="009721D0">
        <w:trPr>
          <w:trHeight w:val="1002"/>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DC8D57"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62386 Long Distance Charges/Non-DOA</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272AD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 associated with charges related to </w:t>
            </w:r>
            <w:proofErr w:type="gramStart"/>
            <w:r w:rsidRPr="009721D0">
              <w:rPr>
                <w:rFonts w:ascii="Verdana" w:eastAsia="Times New Roman" w:hAnsi="Verdana" w:cs="Times New Roman"/>
                <w:kern w:val="0"/>
                <w14:ligatures w14:val="none"/>
              </w:rPr>
              <w:t>long distance</w:t>
            </w:r>
            <w:proofErr w:type="gramEnd"/>
            <w:r w:rsidRPr="009721D0">
              <w:rPr>
                <w:rFonts w:ascii="Verdana" w:eastAsia="Times New Roman" w:hAnsi="Verdana" w:cs="Times New Roman"/>
                <w:kern w:val="0"/>
                <w14:ligatures w14:val="none"/>
              </w:rPr>
              <w:t xml:space="preserve"> calls, including fax and code-a-phone </w:t>
            </w:r>
            <w:proofErr w:type="gramStart"/>
            <w:r w:rsidRPr="009721D0">
              <w:rPr>
                <w:rFonts w:ascii="Verdana" w:eastAsia="Times New Roman" w:hAnsi="Verdana" w:cs="Times New Roman"/>
                <w:kern w:val="0"/>
                <w14:ligatures w14:val="none"/>
              </w:rPr>
              <w:t>long distance</w:t>
            </w:r>
            <w:proofErr w:type="gramEnd"/>
            <w:r w:rsidRPr="009721D0">
              <w:rPr>
                <w:rFonts w:ascii="Verdana" w:eastAsia="Times New Roman" w:hAnsi="Verdana" w:cs="Times New Roman"/>
                <w:kern w:val="0"/>
                <w14:ligatures w14:val="none"/>
              </w:rPr>
              <w:t xml:space="preserve"> charges (ex: hotel/motel flat fee telephone access charges).</w:t>
            </w:r>
          </w:p>
        </w:tc>
      </w:tr>
      <w:tr w:rsidR="009721D0" w:rsidRPr="009721D0" w14:paraId="4195EC9E"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677764"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62387 Credit Card Calls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5C00C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charges related to credit card calls.</w:t>
            </w:r>
          </w:p>
        </w:tc>
      </w:tr>
      <w:tr w:rsidR="009721D0" w:rsidRPr="009721D0" w14:paraId="60662E34"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A33095"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62388 Local Calls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8B988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charges related to local telephone calls.</w:t>
            </w:r>
          </w:p>
        </w:tc>
      </w:tr>
      <w:tr w:rsidR="009721D0" w:rsidRPr="009721D0" w14:paraId="78F632A4"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077A93"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62500 Rent</w:t>
            </w:r>
          </w:p>
        </w:tc>
      </w:tr>
      <w:tr w:rsidR="009721D0" w:rsidRPr="009721D0" w14:paraId="14C1E9EF" w14:textId="77777777" w:rsidTr="009721D0">
        <w:trPr>
          <w:trHeight w:val="1338"/>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01A43C"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62517 Leased Equipment</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063F95" w14:textId="05A39D30"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leasing IT equipment from a leasing or financing company for telephone, video, computer, or any IT equipment purchases. Software program leases should be recorded in account 62249 Non-Capitalized Software</w:t>
            </w:r>
            <w:ins w:id="258" w:author="Huotte, Mike" w:date="2025-05-05T15:03:00Z" w16du:dateUtc="2025-05-05T21:03:00Z">
              <w:r w:rsidR="008E6B55">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non-IT leased equipment should be recorded in account 62520 Leased Equipment/Non-IT.</w:t>
            </w:r>
          </w:p>
        </w:tc>
      </w:tr>
      <w:tr w:rsidR="009721D0" w:rsidRPr="009721D0" w14:paraId="415216CE" w14:textId="77777777" w:rsidTr="009721D0">
        <w:trPr>
          <w:trHeight w:val="720"/>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382F24"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62520A Variable Lease Expense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75768E" w14:textId="5043F7FA"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variable lease payments</w:t>
            </w:r>
            <w:ins w:id="259" w:author="Huotte, Mike" w:date="2025-05-05T15:03:00Z" w16du:dateUtc="2025-05-05T21:03:00Z">
              <w:r w:rsidR="008E6B55">
                <w:rPr>
                  <w:rFonts w:ascii="Verdana" w:eastAsia="Times New Roman" w:hAnsi="Verdana" w:cs="Times New Roman"/>
                  <w:kern w:val="0"/>
                  <w14:ligatures w14:val="none"/>
                </w:rPr>
                <w:t xml:space="preserve"> that are</w:t>
              </w:r>
            </w:ins>
            <w:r w:rsidRPr="009721D0">
              <w:rPr>
                <w:rFonts w:ascii="Verdana" w:eastAsia="Times New Roman" w:hAnsi="Verdana" w:cs="Times New Roman"/>
                <w:kern w:val="0"/>
                <w14:ligatures w14:val="none"/>
              </w:rPr>
              <w:t xml:space="preserve"> not included in the original lease liability associated with an IT leased asset. </w:t>
            </w:r>
          </w:p>
        </w:tc>
      </w:tr>
      <w:tr w:rsidR="009721D0" w:rsidRPr="009721D0" w14:paraId="427389E2"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41A200"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62521A Unexpected Early Term Expense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F08037" w14:textId="4089117C"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w:t>
            </w:r>
            <w:ins w:id="260" w:author="Huotte, Mike" w:date="2025-05-05T15:04:00Z" w16du:dateUtc="2025-05-05T21:04:00Z">
              <w:r w:rsidR="008E6B55">
                <w:rPr>
                  <w:rFonts w:ascii="Verdana" w:eastAsia="Times New Roman" w:hAnsi="Verdana" w:cs="Times New Roman"/>
                  <w:kern w:val="0"/>
                  <w14:ligatures w14:val="none"/>
                </w:rPr>
                <w:t xml:space="preserve"> the</w:t>
              </w:r>
            </w:ins>
            <w:r w:rsidRPr="009721D0">
              <w:rPr>
                <w:rFonts w:ascii="Verdana" w:eastAsia="Times New Roman" w:hAnsi="Verdana" w:cs="Times New Roman"/>
                <w:kern w:val="0"/>
                <w14:ligatures w14:val="none"/>
              </w:rPr>
              <w:t xml:space="preserve"> unexpected early termination of an IT leased asset.</w:t>
            </w:r>
          </w:p>
        </w:tc>
      </w:tr>
      <w:tr w:rsidR="009721D0" w:rsidRPr="009721D0" w14:paraId="05AEFCFE" w14:textId="77777777" w:rsidTr="009721D0">
        <w:trPr>
          <w:trHeight w:val="1002"/>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7D7D03"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lastRenderedPageBreak/>
              <w:t>62522A Lease Residual Value Expense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31DB19" w14:textId="64E18E86"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residual value expenses for an IT leased asset. This calls for </w:t>
            </w:r>
            <w:ins w:id="261" w:author="Huotte, Mike" w:date="2025-05-05T15:04:00Z" w16du:dateUtc="2025-05-05T21:04:00Z">
              <w:r w:rsidR="008E6B55">
                <w:rPr>
                  <w:rFonts w:ascii="Verdana" w:eastAsia="Times New Roman" w:hAnsi="Verdana" w:cs="Times New Roman"/>
                  <w:kern w:val="0"/>
                  <w14:ligatures w14:val="none"/>
                </w:rPr>
                <w:t xml:space="preserve">a </w:t>
              </w:r>
            </w:ins>
            <w:r w:rsidRPr="009721D0">
              <w:rPr>
                <w:rFonts w:ascii="Verdana" w:eastAsia="Times New Roman" w:hAnsi="Verdana" w:cs="Times New Roman"/>
                <w:kern w:val="0"/>
                <w14:ligatures w14:val="none"/>
              </w:rPr>
              <w:t>net settlement in that the lessor will receive a net payment for any difference between the residual value of the leased asset and the guaranteed amount.</w:t>
            </w:r>
          </w:p>
        </w:tc>
      </w:tr>
      <w:tr w:rsidR="009721D0" w:rsidRPr="009721D0" w14:paraId="5F7DDF06" w14:textId="77777777" w:rsidTr="009721D0">
        <w:trPr>
          <w:trHeight w:val="1002"/>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2C4483"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62560 Variable SBITA Expense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4D1DD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non-capitalizable SBITA variable expenses. These are variable expenses that may be based on future performance, but do not depend on an index rate and are not fixed in substance.</w:t>
            </w:r>
          </w:p>
        </w:tc>
      </w:tr>
      <w:tr w:rsidR="009721D0" w:rsidRPr="009721D0" w14:paraId="5A8795DD"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E1CBEF"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62561 Unexpected Early Termination SBITA Expense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597919" w14:textId="050BC3C8"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w:t>
            </w:r>
            <w:ins w:id="262" w:author="Huotte, Mike" w:date="2025-05-05T15:05:00Z" w16du:dateUtc="2025-05-05T21:05:00Z">
              <w:r w:rsidR="008E6B55">
                <w:rPr>
                  <w:rFonts w:ascii="Verdana" w:eastAsia="Times New Roman" w:hAnsi="Verdana" w:cs="Times New Roman"/>
                  <w:kern w:val="0"/>
                  <w14:ligatures w14:val="none"/>
                </w:rPr>
                <w:t xml:space="preserve">the </w:t>
              </w:r>
            </w:ins>
            <w:r w:rsidRPr="009721D0">
              <w:rPr>
                <w:rFonts w:ascii="Verdana" w:eastAsia="Times New Roman" w:hAnsi="Verdana" w:cs="Times New Roman"/>
                <w:kern w:val="0"/>
                <w14:ligatures w14:val="none"/>
              </w:rPr>
              <w:t>unexpected early termination of a SBITA asset.</w:t>
            </w:r>
          </w:p>
        </w:tc>
      </w:tr>
      <w:tr w:rsidR="009721D0" w:rsidRPr="009721D0" w14:paraId="68D096B3" w14:textId="77777777" w:rsidTr="009721D0">
        <w:trPr>
          <w:trHeight w:val="1002"/>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8D1AB3"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62562 Residual Value SBITA Exp</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460F95" w14:textId="7C859885"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residual value expenses for </w:t>
            </w:r>
            <w:ins w:id="263" w:author="Huotte, Mike" w:date="2025-05-05T15:05:00Z" w16du:dateUtc="2025-05-05T21:05:00Z">
              <w:r w:rsidR="008E6B55">
                <w:rPr>
                  <w:rFonts w:ascii="Verdana" w:eastAsia="Times New Roman" w:hAnsi="Verdana" w:cs="Times New Roman"/>
                  <w:kern w:val="0"/>
                  <w14:ligatures w14:val="none"/>
                </w:rPr>
                <w:t xml:space="preserve">a </w:t>
              </w:r>
            </w:ins>
            <w:r w:rsidRPr="009721D0">
              <w:rPr>
                <w:rFonts w:ascii="Verdana" w:eastAsia="Times New Roman" w:hAnsi="Verdana" w:cs="Times New Roman"/>
                <w:kern w:val="0"/>
                <w14:ligatures w14:val="none"/>
              </w:rPr>
              <w:t xml:space="preserve">SBITA asset. This calls for net settlement in that the </w:t>
            </w:r>
            <w:del w:id="264" w:author="Huotte, Mike" w:date="2025-05-05T15:05:00Z" w16du:dateUtc="2025-05-05T21:05:00Z">
              <w:r w:rsidRPr="009721D0" w:rsidDel="008E6B55">
                <w:rPr>
                  <w:rFonts w:ascii="Verdana" w:eastAsia="Times New Roman" w:hAnsi="Verdana" w:cs="Times New Roman"/>
                  <w:kern w:val="0"/>
                  <w14:ligatures w14:val="none"/>
                </w:rPr>
                <w:delText xml:space="preserve">vender </w:delText>
              </w:r>
            </w:del>
            <w:ins w:id="265" w:author="Huotte, Mike" w:date="2025-05-05T15:05:00Z" w16du:dateUtc="2025-05-05T21:05:00Z">
              <w:r w:rsidR="008E6B55">
                <w:rPr>
                  <w:rFonts w:ascii="Verdana" w:eastAsia="Times New Roman" w:hAnsi="Verdana" w:cs="Times New Roman"/>
                  <w:kern w:val="0"/>
                  <w14:ligatures w14:val="none"/>
                </w:rPr>
                <w:t>vendor</w:t>
              </w:r>
              <w:r w:rsidR="008E6B55" w:rsidRPr="009721D0">
                <w:rPr>
                  <w:rFonts w:ascii="Verdana" w:eastAsia="Times New Roman" w:hAnsi="Verdana" w:cs="Times New Roman"/>
                  <w:kern w:val="0"/>
                  <w14:ligatures w14:val="none"/>
                </w:rPr>
                <w:t xml:space="preserve"> </w:t>
              </w:r>
            </w:ins>
            <w:r w:rsidRPr="009721D0">
              <w:rPr>
                <w:rFonts w:ascii="Verdana" w:eastAsia="Times New Roman" w:hAnsi="Verdana" w:cs="Times New Roman"/>
                <w:kern w:val="0"/>
                <w14:ligatures w14:val="none"/>
              </w:rPr>
              <w:t>will receive a net payment for any difference between the residual value of the leased asset and the guaranteed amount.</w:t>
            </w:r>
          </w:p>
        </w:tc>
      </w:tr>
      <w:tr w:rsidR="009721D0" w:rsidRPr="009721D0" w14:paraId="15D35C93"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324D7C"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62700 Repairs &amp; Maintenance</w:t>
            </w:r>
          </w:p>
        </w:tc>
      </w:tr>
      <w:tr w:rsidR="009721D0" w:rsidRPr="009721D0" w14:paraId="3E8D4C6B"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9334AA"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62709 Radio/Radar</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583F9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radio/radar repairs and maintenance.</w:t>
            </w:r>
          </w:p>
        </w:tc>
      </w:tr>
      <w:tr w:rsidR="009721D0" w:rsidRPr="009721D0" w14:paraId="43D8AFFB" w14:textId="77777777" w:rsidTr="009721D0">
        <w:trPr>
          <w:trHeight w:val="1001"/>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B96B61"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62743 Computer Hardware and Communication Equipment- Maintenance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593F27" w14:textId="2F15D18C"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the repair and maintenance of computer hardware, video conferencing</w:t>
            </w:r>
            <w:ins w:id="266" w:author="Huotte, Mike" w:date="2025-05-05T15:06:00Z" w16du:dateUtc="2025-05-05T21:06:00Z">
              <w:r w:rsidR="008E6B55">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system equipment </w:t>
            </w:r>
            <w:r w:rsidRPr="009721D0">
              <w:rPr>
                <w:rFonts w:ascii="Verdana" w:eastAsia="Times New Roman" w:hAnsi="Verdana" w:cs="Times New Roman"/>
                <w:color w:val="3A3F51"/>
                <w:kern w:val="0"/>
                <w:shd w:val="clear" w:color="auto" w:fill="F0F3F4"/>
                <w14:ligatures w14:val="none"/>
              </w:rPr>
              <w:t>(ex: maintenance contracts).</w:t>
            </w:r>
          </w:p>
        </w:tc>
      </w:tr>
      <w:tr w:rsidR="009721D0" w:rsidRPr="009721D0" w14:paraId="69C87DB5" w14:textId="77777777" w:rsidTr="009721D0">
        <w:trPr>
          <w:trHeight w:val="900"/>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E410D7"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62750 Software Maintenance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66EE15" w14:textId="6BEE2DAC"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software maintenance contracts</w:t>
            </w:r>
            <w:ins w:id="267" w:author="Huotte, Mike" w:date="2025-05-05T15:06:00Z" w16du:dateUtc="2025-05-05T21:06:00Z">
              <w:r w:rsidR="008E6B55">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including cloud-based services.</w:t>
            </w:r>
          </w:p>
        </w:tc>
      </w:tr>
      <w:tr w:rsidR="009721D0" w:rsidRPr="009721D0" w14:paraId="41BBE011"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8B800A"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62800 Other Expenses</w:t>
            </w:r>
          </w:p>
        </w:tc>
      </w:tr>
      <w:tr w:rsidR="009721D0" w:rsidRPr="009721D0" w14:paraId="6DB594CE" w14:textId="77777777" w:rsidTr="009721D0">
        <w:trPr>
          <w:trHeight w:val="1001"/>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8FBD3F"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62876 Education/Training IT Staff</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5C084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IT staff training and registration fees. Non- IT staff training should be recorded in </w:t>
            </w:r>
            <w:proofErr w:type="gramStart"/>
            <w:r w:rsidRPr="009721D0">
              <w:rPr>
                <w:rFonts w:ascii="Verdana" w:eastAsia="Times New Roman" w:hAnsi="Verdana" w:cs="Times New Roman"/>
                <w:kern w:val="0"/>
                <w14:ligatures w14:val="none"/>
              </w:rPr>
              <w:t>account</w:t>
            </w:r>
            <w:proofErr w:type="gramEnd"/>
            <w:r w:rsidRPr="009721D0">
              <w:rPr>
                <w:rFonts w:ascii="Verdana" w:eastAsia="Times New Roman" w:hAnsi="Verdana" w:cs="Times New Roman"/>
                <w:kern w:val="0"/>
                <w14:ligatures w14:val="none"/>
              </w:rPr>
              <w:t xml:space="preserve"> 62809 Education/ Training Costs.</w:t>
            </w:r>
          </w:p>
        </w:tc>
      </w:tr>
      <w:tr w:rsidR="009721D0" w:rsidRPr="009721D0" w14:paraId="6EDF8286" w14:textId="77777777" w:rsidTr="009721D0">
        <w:trPr>
          <w:trHeight w:val="1185"/>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1A91F4"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62892 Electronic Information Data</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5E25DE" w14:textId="542E13C5"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the purchase of electronic data/information and data from </w:t>
            </w:r>
            <w:del w:id="268" w:author="Huotte, Mike" w:date="2025-05-05T15:08:00Z" w16du:dateUtc="2025-05-05T21:08:00Z">
              <w:r w:rsidRPr="009721D0" w:rsidDel="008E6B55">
                <w:rPr>
                  <w:rFonts w:ascii="Verdana" w:eastAsia="Times New Roman" w:hAnsi="Verdana" w:cs="Times New Roman"/>
                  <w:kern w:val="0"/>
                  <w14:ligatures w14:val="none"/>
                </w:rPr>
                <w:delText>on-line</w:delText>
              </w:r>
            </w:del>
            <w:ins w:id="269" w:author="Huotte, Mike" w:date="2025-05-05T15:08:00Z" w16du:dateUtc="2025-05-05T21:08:00Z">
              <w:r w:rsidR="008E6B55">
                <w:rPr>
                  <w:rFonts w:ascii="Verdana" w:eastAsia="Times New Roman" w:hAnsi="Verdana" w:cs="Times New Roman"/>
                  <w:kern w:val="0"/>
                  <w14:ligatures w14:val="none"/>
                </w:rPr>
                <w:t>online</w:t>
              </w:r>
            </w:ins>
            <w:r w:rsidRPr="009721D0">
              <w:rPr>
                <w:rFonts w:ascii="Verdana" w:eastAsia="Times New Roman" w:hAnsi="Verdana" w:cs="Times New Roman"/>
                <w:kern w:val="0"/>
                <w14:ligatures w14:val="none"/>
              </w:rPr>
              <w:t xml:space="preserve"> data/information services used for training or research, including computer tapes or hard copy.</w:t>
            </w:r>
          </w:p>
        </w:tc>
      </w:tr>
      <w:tr w:rsidR="009721D0" w:rsidRPr="009721D0" w14:paraId="69F8F002"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9F3675"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63000 Equipment &amp; Intangible Assets</w:t>
            </w:r>
          </w:p>
        </w:tc>
      </w:tr>
      <w:tr w:rsidR="009721D0" w:rsidRPr="009721D0" w14:paraId="71489DCD"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1C5DD6"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63100 Equipment</w:t>
            </w:r>
          </w:p>
        </w:tc>
      </w:tr>
      <w:tr w:rsidR="009721D0" w:rsidRPr="009721D0" w14:paraId="41E2AC9C" w14:textId="77777777" w:rsidTr="009721D0">
        <w:trPr>
          <w:trHeight w:val="1185"/>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DAB11F"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63104 Communications</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C99841" w14:textId="3D1DE938"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telephone systems that </w:t>
            </w:r>
            <w:del w:id="270" w:author="Huotte, Mike" w:date="2025-05-06T11:01:00Z" w16du:dateUtc="2025-05-06T17:01:00Z">
              <w:r w:rsidRPr="009721D0" w:rsidDel="00DD759F">
                <w:rPr>
                  <w:rFonts w:ascii="Verdana" w:eastAsia="Times New Roman" w:hAnsi="Verdana" w:cs="Times New Roman"/>
                  <w:kern w:val="0"/>
                  <w14:ligatures w14:val="none"/>
                </w:rPr>
                <w:delText xml:space="preserve">cost $5,000 </w:delText>
              </w:r>
            </w:del>
            <w:ins w:id="271" w:author="Huotte, Mike" w:date="2025-05-06T11:01:00Z" w16du:dateUtc="2025-05-06T17:01:00Z">
              <w:r w:rsidR="00DD759F">
                <w:rPr>
                  <w:rFonts w:ascii="Verdana" w:eastAsia="Times New Roman" w:hAnsi="Verdana" w:cs="Times New Roman"/>
                  <w:kern w:val="0"/>
                  <w14:ligatures w14:val="none"/>
                </w:rPr>
                <w:t>are above the applicable capitalization threshold per MOM policy 335 (Capital Assets)</w:t>
              </w:r>
            </w:ins>
            <w:ins w:id="272" w:author="Huotte, Mike" w:date="2025-05-06T11:02:00Z" w16du:dateUtc="2025-05-06T17:02:00Z">
              <w:r w:rsidR="00DD759F">
                <w:rPr>
                  <w:rFonts w:ascii="Verdana" w:eastAsia="Times New Roman" w:hAnsi="Verdana" w:cs="Times New Roman"/>
                  <w:kern w:val="0"/>
                  <w14:ligatures w14:val="none"/>
                </w:rPr>
                <w:t xml:space="preserve"> per unit</w:t>
              </w:r>
            </w:ins>
            <w:del w:id="273" w:author="Huotte, Mike" w:date="2025-05-06T11:01:00Z" w16du:dateUtc="2025-05-06T17:01:00Z">
              <w:r w:rsidRPr="009721D0" w:rsidDel="00DD759F">
                <w:rPr>
                  <w:rFonts w:ascii="Verdana" w:eastAsia="Times New Roman" w:hAnsi="Verdana" w:cs="Times New Roman"/>
                  <w:kern w:val="0"/>
                  <w14:ligatures w14:val="none"/>
                </w:rPr>
                <w:delText>or more</w:delText>
              </w:r>
            </w:del>
            <w:r w:rsidRPr="009721D0">
              <w:rPr>
                <w:rFonts w:ascii="Verdana" w:eastAsia="Times New Roman" w:hAnsi="Verdana" w:cs="Times New Roman"/>
                <w:kern w:val="0"/>
                <w14:ligatures w14:val="none"/>
              </w:rPr>
              <w:t>. Minor telephone systems should be recorded in account 62245C</w:t>
            </w:r>
            <w:ins w:id="274" w:author="Huotte, Mike" w:date="2025-05-05T15:10:00Z" w16du:dateUtc="2025-05-05T21:10:00Z">
              <w:r w:rsidR="00282BA6">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Communication Equipment</w:t>
            </w:r>
            <w:ins w:id="275" w:author="Huotte, Mike" w:date="2025-05-05T15:10:00Z" w16du:dateUtc="2025-05-05T21:10:00Z">
              <w:r w:rsidR="00282BA6">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and </w:t>
            </w:r>
            <w:r w:rsidRPr="009721D0">
              <w:rPr>
                <w:rFonts w:ascii="Verdana" w:eastAsia="Times New Roman" w:hAnsi="Verdana" w:cs="Times New Roman"/>
                <w:kern w:val="0"/>
                <w14:ligatures w14:val="none"/>
              </w:rPr>
              <w:lastRenderedPageBreak/>
              <w:t>computer</w:t>
            </w:r>
            <w:ins w:id="276" w:author="Huotte, Mike" w:date="2025-05-05T15:09:00Z" w16du:dateUtc="2025-05-05T21:09:00Z">
              <w:r w:rsidR="00282BA6">
                <w:rPr>
                  <w:rFonts w:ascii="Verdana" w:eastAsia="Times New Roman" w:hAnsi="Verdana" w:cs="Times New Roman"/>
                  <w:kern w:val="0"/>
                  <w14:ligatures w14:val="none"/>
                </w:rPr>
                <w:t>s</w:t>
              </w:r>
            </w:ins>
            <w:r w:rsidRPr="009721D0">
              <w:rPr>
                <w:rFonts w:ascii="Verdana" w:eastAsia="Times New Roman" w:hAnsi="Verdana" w:cs="Times New Roman"/>
                <w:kern w:val="0"/>
                <w14:ligatures w14:val="none"/>
              </w:rPr>
              <w:t xml:space="preserve">, servers, </w:t>
            </w:r>
            <w:ins w:id="277" w:author="Huotte, Mike" w:date="2025-05-05T15:10:00Z" w16du:dateUtc="2025-05-05T21:10:00Z">
              <w:r w:rsidR="00282BA6">
                <w:rPr>
                  <w:rFonts w:ascii="Verdana" w:eastAsia="Times New Roman" w:hAnsi="Verdana" w:cs="Times New Roman"/>
                  <w:kern w:val="0"/>
                  <w14:ligatures w14:val="none"/>
                </w:rPr>
                <w:t xml:space="preserve">and </w:t>
              </w:r>
            </w:ins>
            <w:r w:rsidRPr="009721D0">
              <w:rPr>
                <w:rFonts w:ascii="Verdana" w:eastAsia="Times New Roman" w:hAnsi="Verdana" w:cs="Times New Roman"/>
                <w:kern w:val="0"/>
                <w14:ligatures w14:val="none"/>
              </w:rPr>
              <w:t>video equipment should be recorded in account 63106</w:t>
            </w:r>
            <w:ins w:id="278" w:author="Huotte, Mike" w:date="2025-05-05T15:10:00Z" w16du:dateUtc="2025-05-05T21:10:00Z">
              <w:r w:rsidR="00282BA6">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Computer Hardware.</w:t>
            </w:r>
          </w:p>
        </w:tc>
      </w:tr>
      <w:tr w:rsidR="009721D0" w:rsidRPr="009721D0" w14:paraId="40AC3A94" w14:textId="77777777" w:rsidTr="009721D0">
        <w:trPr>
          <w:trHeight w:val="2345"/>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04C2F3"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lastRenderedPageBreak/>
              <w:t>63106 Computer Hardware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B7BBCB" w14:textId="0E78DBAC"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servers, video conferencing hardware, and equipment </w:t>
            </w:r>
            <w:del w:id="279" w:author="Huotte, Mike" w:date="2025-05-06T11:02:00Z" w16du:dateUtc="2025-05-06T17:02:00Z">
              <w:r w:rsidRPr="009721D0" w:rsidDel="00DD759F">
                <w:rPr>
                  <w:rFonts w:ascii="Verdana" w:eastAsia="Times New Roman" w:hAnsi="Verdana" w:cs="Times New Roman"/>
                  <w:kern w:val="0"/>
                  <w14:ligatures w14:val="none"/>
                </w:rPr>
                <w:delText>with a cost of $5,000 or more</w:delText>
              </w:r>
            </w:del>
            <w:ins w:id="280" w:author="Huotte, Mike" w:date="2025-05-06T11:02:00Z" w16du:dateUtc="2025-05-06T17:02:00Z">
              <w:r w:rsidR="00DD759F">
                <w:rPr>
                  <w:rFonts w:ascii="Verdana" w:eastAsia="Times New Roman" w:hAnsi="Verdana" w:cs="Times New Roman"/>
                  <w:kern w:val="0"/>
                  <w14:ligatures w14:val="none"/>
                </w:rPr>
                <w:t>that are above the applicable capitalization threshold per MOM policy 335 (Capital Assets)</w:t>
              </w:r>
            </w:ins>
            <w:r w:rsidRPr="009721D0">
              <w:rPr>
                <w:rFonts w:ascii="Verdana" w:eastAsia="Times New Roman" w:hAnsi="Verdana" w:cs="Times New Roman"/>
                <w:kern w:val="0"/>
                <w14:ligatures w14:val="none"/>
              </w:rPr>
              <w:t xml:space="preserve"> per unit.</w:t>
            </w:r>
            <w:r w:rsidRPr="009721D0">
              <w:rPr>
                <w:rFonts w:ascii="Verdana" w:eastAsia="Times New Roman" w:hAnsi="Verdana" w:cs="Times New Roman"/>
                <w:kern w:val="0"/>
                <w14:ligatures w14:val="none"/>
              </w:rPr>
              <w:br/>
            </w:r>
            <w:r w:rsidRPr="009721D0">
              <w:rPr>
                <w:rFonts w:ascii="Verdana" w:eastAsia="Times New Roman" w:hAnsi="Verdana" w:cs="Times New Roman"/>
                <w:kern w:val="0"/>
                <w14:ligatures w14:val="none"/>
              </w:rPr>
              <w:br/>
              <w:t>Miscellaneous computer supplies (ex: toner cartridges, paper, surge protectors, cables, or any other consumables) should be recorded to 62241 Office Supplies/Minor Equipment and are not to be considered IT expenditures. Peripherals such as replacement monitors, keyboards, mice, etc., should be coded to this account. Printers/copiers and scanners should be considered IT</w:t>
            </w:r>
            <w:ins w:id="281" w:author="Huotte, Mike" w:date="2025-05-05T15:11:00Z" w16du:dateUtc="2025-05-05T21:11:00Z">
              <w:r w:rsidR="00282BA6">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however</w:t>
            </w:r>
            <w:del w:id="282" w:author="Huotte, Mike" w:date="2025-05-05T15:11:00Z" w16du:dateUtc="2025-05-05T21:11:00Z">
              <w:r w:rsidRPr="009721D0" w:rsidDel="00282BA6">
                <w:rPr>
                  <w:rFonts w:ascii="Verdana" w:eastAsia="Times New Roman" w:hAnsi="Verdana" w:cs="Times New Roman"/>
                  <w:kern w:val="0"/>
                  <w14:ligatures w14:val="none"/>
                </w:rPr>
                <w:delText>,</w:delText>
              </w:r>
            </w:del>
            <w:r w:rsidRPr="009721D0">
              <w:rPr>
                <w:rFonts w:ascii="Verdana" w:eastAsia="Times New Roman" w:hAnsi="Verdana" w:cs="Times New Roman"/>
                <w:kern w:val="0"/>
                <w14:ligatures w14:val="none"/>
              </w:rPr>
              <w:t xml:space="preserve"> standalone copiers should be considered non-IT. If a warranty is purchased on a piece of equipment </w:t>
            </w:r>
            <w:del w:id="283" w:author="Huotte, Mike" w:date="2025-05-05T15:11:00Z" w16du:dateUtc="2025-05-05T21:11:00Z">
              <w:r w:rsidRPr="009721D0" w:rsidDel="00282BA6">
                <w:rPr>
                  <w:rFonts w:ascii="Verdana" w:eastAsia="Times New Roman" w:hAnsi="Verdana" w:cs="Times New Roman"/>
                  <w:kern w:val="0"/>
                  <w14:ligatures w14:val="none"/>
                </w:rPr>
                <w:delText>that the</w:delText>
              </w:r>
            </w:del>
            <w:ins w:id="284" w:author="Huotte, Mike" w:date="2025-05-05T15:11:00Z" w16du:dateUtc="2025-05-05T21:11:00Z">
              <w:r w:rsidR="00282BA6">
                <w:rPr>
                  <w:rFonts w:ascii="Verdana" w:eastAsia="Times New Roman" w:hAnsi="Verdana" w:cs="Times New Roman"/>
                  <w:kern w:val="0"/>
                  <w14:ligatures w14:val="none"/>
                </w:rPr>
                <w:t>whose</w:t>
              </w:r>
            </w:ins>
            <w:r w:rsidRPr="009721D0">
              <w:rPr>
                <w:rFonts w:ascii="Verdana" w:eastAsia="Times New Roman" w:hAnsi="Verdana" w:cs="Times New Roman"/>
                <w:kern w:val="0"/>
                <w14:ligatures w14:val="none"/>
              </w:rPr>
              <w:t xml:space="preserve"> primary purpose is for IT, then the warranty should be recorded as IT. Maintenance expense on these items should be recorded in account 62743</w:t>
            </w:r>
            <w:ins w:id="285" w:author="Huotte, Mike" w:date="2025-05-05T15:11:00Z" w16du:dateUtc="2025-05-05T21:11:00Z">
              <w:r w:rsidR="00282BA6">
                <w:rPr>
                  <w:rFonts w:ascii="Verdana" w:eastAsia="Times New Roman" w:hAnsi="Verdana" w:cs="Times New Roman"/>
                  <w:kern w:val="0"/>
                  <w14:ligatures w14:val="none"/>
                </w:rPr>
                <w:t>,</w:t>
              </w:r>
            </w:ins>
            <w:r w:rsidRPr="009721D0">
              <w:rPr>
                <w:rFonts w:ascii="Verdana" w:eastAsia="Times New Roman" w:hAnsi="Verdana" w:cs="Times New Roman"/>
                <w:kern w:val="0"/>
                <w14:ligatures w14:val="none"/>
              </w:rPr>
              <w:t xml:space="preserve"> Computer Hardware Maintenance.</w:t>
            </w:r>
          </w:p>
        </w:tc>
      </w:tr>
      <w:tr w:rsidR="009721D0" w:rsidRPr="009721D0" w14:paraId="5FC7ABE6"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5025D2"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63400 Intangible Assets</w:t>
            </w:r>
          </w:p>
        </w:tc>
      </w:tr>
      <w:tr w:rsidR="009721D0" w:rsidRPr="009721D0" w14:paraId="274FB464" w14:textId="77777777" w:rsidTr="009721D0">
        <w:trPr>
          <w:trHeight w:val="1185"/>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1A82C1"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63401 Computer Software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16E4AE" w14:textId="1360204D"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computer software purchases </w:t>
            </w:r>
            <w:del w:id="286" w:author="Huotte, Mike" w:date="2025-05-06T11:02:00Z" w16du:dateUtc="2025-05-06T17:02:00Z">
              <w:r w:rsidRPr="009721D0" w:rsidDel="00DD759F">
                <w:rPr>
                  <w:rFonts w:ascii="Verdana" w:eastAsia="Times New Roman" w:hAnsi="Verdana" w:cs="Times New Roman"/>
                  <w:kern w:val="0"/>
                  <w14:ligatures w14:val="none"/>
                </w:rPr>
                <w:delText>of $100,000 or more</w:delText>
              </w:r>
            </w:del>
            <w:ins w:id="287" w:author="Huotte, Mike" w:date="2025-05-06T11:02:00Z" w16du:dateUtc="2025-05-06T17:02:00Z">
              <w:r w:rsidR="00DD759F">
                <w:rPr>
                  <w:rFonts w:ascii="Verdana" w:eastAsia="Times New Roman" w:hAnsi="Verdana" w:cs="Times New Roman"/>
                  <w:kern w:val="0"/>
                  <w14:ligatures w14:val="none"/>
                </w:rPr>
                <w:t>that are above the applicable ca</w:t>
              </w:r>
            </w:ins>
            <w:ins w:id="288" w:author="Huotte, Mike" w:date="2025-05-06T11:03:00Z" w16du:dateUtc="2025-05-06T17:03:00Z">
              <w:r w:rsidR="00DD759F">
                <w:rPr>
                  <w:rFonts w:ascii="Verdana" w:eastAsia="Times New Roman" w:hAnsi="Verdana" w:cs="Times New Roman"/>
                  <w:kern w:val="0"/>
                  <w14:ligatures w14:val="none"/>
                </w:rPr>
                <w:t xml:space="preserve">pital asset threshold per MOM </w:t>
              </w:r>
              <w:proofErr w:type="gramStart"/>
              <w:r w:rsidR="00DD759F">
                <w:rPr>
                  <w:rFonts w:ascii="Verdana" w:eastAsia="Times New Roman" w:hAnsi="Verdana" w:cs="Times New Roman"/>
                  <w:kern w:val="0"/>
                  <w14:ligatures w14:val="none"/>
                </w:rPr>
                <w:t>policy</w:t>
              </w:r>
              <w:proofErr w:type="gramEnd"/>
              <w:r w:rsidR="00DD759F">
                <w:rPr>
                  <w:rFonts w:ascii="Verdana" w:eastAsia="Times New Roman" w:hAnsi="Verdana" w:cs="Times New Roman"/>
                  <w:kern w:val="0"/>
                  <w14:ligatures w14:val="none"/>
                </w:rPr>
                <w:t xml:space="preserve"> 335 (Capital Assets)</w:t>
              </w:r>
            </w:ins>
            <w:r w:rsidRPr="009721D0">
              <w:rPr>
                <w:rFonts w:ascii="Verdana" w:eastAsia="Times New Roman" w:hAnsi="Verdana" w:cs="Times New Roman"/>
                <w:kern w:val="0"/>
                <w14:ligatures w14:val="none"/>
              </w:rPr>
              <w:t xml:space="preserve"> per unit. All non-capitalized software purchases should be recorded </w:t>
            </w:r>
            <w:proofErr w:type="gramStart"/>
            <w:r w:rsidRPr="009721D0">
              <w:rPr>
                <w:rFonts w:ascii="Verdana" w:eastAsia="Times New Roman" w:hAnsi="Verdana" w:cs="Times New Roman"/>
                <w:kern w:val="0"/>
                <w14:ligatures w14:val="none"/>
              </w:rPr>
              <w:t>in</w:t>
            </w:r>
            <w:proofErr w:type="gramEnd"/>
            <w:r w:rsidRPr="009721D0">
              <w:rPr>
                <w:rFonts w:ascii="Verdana" w:eastAsia="Times New Roman" w:hAnsi="Verdana" w:cs="Times New Roman"/>
                <w:kern w:val="0"/>
                <w14:ligatures w14:val="none"/>
              </w:rPr>
              <w:t xml:space="preserve"> account 62249 Non-</w:t>
            </w:r>
            <w:del w:id="289" w:author="Huotte, Mike" w:date="2025-05-05T15:12:00Z" w16du:dateUtc="2025-05-05T21:12:00Z">
              <w:r w:rsidRPr="009721D0" w:rsidDel="00282BA6">
                <w:rPr>
                  <w:rFonts w:ascii="Verdana" w:eastAsia="Times New Roman" w:hAnsi="Verdana" w:cs="Times New Roman"/>
                  <w:kern w:val="0"/>
                  <w14:ligatures w14:val="none"/>
                </w:rPr>
                <w:delText xml:space="preserve"> </w:delText>
              </w:r>
            </w:del>
            <w:r w:rsidRPr="009721D0">
              <w:rPr>
                <w:rFonts w:ascii="Verdana" w:eastAsia="Times New Roman" w:hAnsi="Verdana" w:cs="Times New Roman"/>
                <w:kern w:val="0"/>
                <w14:ligatures w14:val="none"/>
              </w:rPr>
              <w:t>Capitalized Software.</w:t>
            </w:r>
          </w:p>
        </w:tc>
      </w:tr>
      <w:tr w:rsidR="009721D0" w:rsidRPr="009721D0" w14:paraId="75E43695" w14:textId="77777777" w:rsidTr="009721D0">
        <w:trPr>
          <w:trHeight w:val="900"/>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C81740"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63412 Capitalized Lease Exp - IT</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30D19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Payments made at or prior to the commencement of a </w:t>
            </w:r>
            <w:proofErr w:type="gramStart"/>
            <w:r w:rsidRPr="009721D0">
              <w:rPr>
                <w:rFonts w:ascii="Verdana" w:eastAsia="Times New Roman" w:hAnsi="Verdana" w:cs="Times New Roman"/>
                <w:kern w:val="0"/>
                <w14:ligatures w14:val="none"/>
              </w:rPr>
              <w:t>lease that</w:t>
            </w:r>
            <w:proofErr w:type="gramEnd"/>
            <w:r w:rsidRPr="009721D0">
              <w:rPr>
                <w:rFonts w:ascii="Verdana" w:eastAsia="Times New Roman" w:hAnsi="Verdana" w:cs="Times New Roman"/>
                <w:kern w:val="0"/>
                <w14:ligatures w14:val="none"/>
              </w:rPr>
              <w:t xml:space="preserve"> are initial direct costs or ancillary to putting an IT asset into service.</w:t>
            </w:r>
          </w:p>
        </w:tc>
      </w:tr>
      <w:tr w:rsidR="009721D0" w:rsidRPr="009721D0" w14:paraId="368B5827"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0EF7F3"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63414 Capitalized SBITA Expense</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4B0F0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Payments made at or prior to the commencement of a SBITA that are initial direct costs or ancillary to putting an IT asset into service.</w:t>
            </w:r>
          </w:p>
        </w:tc>
      </w:tr>
      <w:tr w:rsidR="009721D0" w:rsidRPr="009721D0" w14:paraId="13E0122D"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C1B240"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63500 Installment Purchases-Equipment</w:t>
            </w:r>
          </w:p>
        </w:tc>
      </w:tr>
      <w:tr w:rsidR="009721D0" w:rsidRPr="009721D0" w14:paraId="2E3372EC" w14:textId="77777777" w:rsidTr="009721D0">
        <w:trPr>
          <w:trHeight w:val="900"/>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26026C"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63502 Installment Purchases IT Equipment- Non-Budgeted</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3793F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associated with installment purchases of IT equipment that are non-budgeted.</w:t>
            </w:r>
          </w:p>
        </w:tc>
      </w:tr>
      <w:tr w:rsidR="009721D0" w:rsidRPr="009721D0" w14:paraId="70D2D36E"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CC9092"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69000 Debt Service</w:t>
            </w:r>
          </w:p>
        </w:tc>
      </w:tr>
      <w:tr w:rsidR="009721D0" w:rsidRPr="009721D0" w14:paraId="79E51D97"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060B1C" w14:textId="0DB5EB0A" w:rsidR="009721D0" w:rsidRPr="009721D0" w:rsidRDefault="009721D0" w:rsidP="009721D0">
            <w:pPr>
              <w:spacing w:after="0" w:line="240" w:lineRule="auto"/>
              <w:rPr>
                <w:rFonts w:ascii="Times New Roman" w:eastAsia="Times New Roman" w:hAnsi="Times New Roman" w:cs="Times New Roman"/>
                <w:kern w:val="0"/>
                <w14:ligatures w14:val="none"/>
              </w:rPr>
            </w:pPr>
            <w:del w:id="290" w:author="Huotte, Mike" w:date="2025-05-05T16:53:00Z" w16du:dateUtc="2025-05-05T22:53:00Z">
              <w:r w:rsidRPr="009721D0" w:rsidDel="0001591E">
                <w:rPr>
                  <w:rFonts w:ascii="Verdana" w:eastAsia="Times New Roman" w:hAnsi="Verdana" w:cs="Times New Roman"/>
                  <w:b/>
                  <w:bCs/>
                  <w:kern w:val="0"/>
                  <w14:ligatures w14:val="none"/>
                </w:rPr>
                <w:delText>69300 Capital Leases</w:delText>
              </w:r>
            </w:del>
          </w:p>
        </w:tc>
      </w:tr>
      <w:tr w:rsidR="009721D0" w:rsidRPr="009721D0" w14:paraId="3DFDF871" w14:textId="77777777" w:rsidTr="0001591E">
        <w:tblPrEx>
          <w:tblW w:w="115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Change w:id="291" w:author="Huotte, Mike" w:date="2025-05-05T16:52:00Z" w16du:dateUtc="2025-05-05T22:52:00Z">
            <w:tblPrEx>
              <w:tblW w:w="115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blPrExChange>
        </w:tblPrEx>
        <w:trPr>
          <w:trHeight w:val="1503"/>
          <w:trPrChange w:id="292" w:author="Huotte, Mike" w:date="2025-05-05T16:52:00Z" w16du:dateUtc="2025-05-05T22:52:00Z">
            <w:trPr>
              <w:trHeight w:val="1503"/>
            </w:trPr>
          </w:trPrChange>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Change w:id="293" w:author="Huotte, Mike" w:date="2025-05-05T16:52:00Z" w16du:dateUtc="2025-05-05T22:52:00Z">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tcPrChange>
          </w:tcPr>
          <w:p w14:paraId="65AD23B0" w14:textId="0AAF1656" w:rsidR="009721D0" w:rsidRPr="009721D0" w:rsidRDefault="009721D0" w:rsidP="009721D0">
            <w:pPr>
              <w:spacing w:after="0" w:line="240" w:lineRule="auto"/>
              <w:rPr>
                <w:rFonts w:ascii="Times New Roman" w:eastAsia="Times New Roman" w:hAnsi="Times New Roman" w:cs="Times New Roman"/>
                <w:kern w:val="0"/>
                <w14:ligatures w14:val="none"/>
              </w:rPr>
            </w:pPr>
            <w:del w:id="294" w:author="Huotte, Mike" w:date="2025-05-05T16:52:00Z" w16du:dateUtc="2025-05-05T22:52:00Z">
              <w:r w:rsidRPr="009721D0" w:rsidDel="0001591E">
                <w:rPr>
                  <w:rFonts w:ascii="Verdana" w:eastAsia="Times New Roman" w:hAnsi="Verdana" w:cs="Times New Roman"/>
                  <w:kern w:val="0"/>
                  <w14:ligatures w14:val="none"/>
                </w:rPr>
                <w:lastRenderedPageBreak/>
                <w:delText>69303 Lease Principal for IT</w:delText>
              </w:r>
            </w:del>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Change w:id="295" w:author="Huotte, Mike" w:date="2025-05-05T16:52:00Z" w16du:dateUtc="2025-05-05T22:52:00Z">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tcPrChange>
          </w:tcPr>
          <w:p w14:paraId="3E3EFE44" w14:textId="06BD14DE" w:rsidR="009721D0" w:rsidRPr="009721D0" w:rsidDel="0001591E" w:rsidRDefault="009721D0" w:rsidP="009721D0">
            <w:pPr>
              <w:spacing w:before="100" w:beforeAutospacing="1" w:after="100" w:afterAutospacing="1" w:line="240" w:lineRule="auto"/>
              <w:rPr>
                <w:del w:id="296" w:author="Huotte, Mike" w:date="2025-05-05T16:52:00Z" w16du:dateUtc="2025-05-05T22:52:00Z"/>
                <w:rFonts w:ascii="Verdana" w:eastAsia="Times New Roman" w:hAnsi="Verdana" w:cs="Times New Roman"/>
                <w:kern w:val="0"/>
                <w14:ligatures w14:val="none"/>
              </w:rPr>
            </w:pPr>
            <w:del w:id="297" w:author="Huotte, Mike" w:date="2025-05-05T16:52:00Z" w16du:dateUtc="2025-05-05T22:52:00Z">
              <w:r w:rsidRPr="009721D0" w:rsidDel="0001591E">
                <w:rPr>
                  <w:rFonts w:ascii="Verdana" w:eastAsia="Times New Roman" w:hAnsi="Verdana" w:cs="Times New Roman"/>
                  <w:kern w:val="0"/>
                  <w14:ligatures w14:val="none"/>
                </w:rPr>
                <w:delText>Costs associated with lease principal from a leasing or financing company for the purchase of telephone, video, computer, or any IT equipment</w:delText>
              </w:r>
            </w:del>
            <w:del w:id="298" w:author="Huotte, Mike" w:date="2025-05-05T15:13:00Z" w16du:dateUtc="2025-05-05T21:13:00Z">
              <w:r w:rsidRPr="009721D0" w:rsidDel="00282BA6">
                <w:rPr>
                  <w:rFonts w:ascii="Verdana" w:eastAsia="Times New Roman" w:hAnsi="Verdana" w:cs="Times New Roman"/>
                  <w:kern w:val="0"/>
                  <w14:ligatures w14:val="none"/>
                </w:rPr>
                <w:delText xml:space="preserve"> purchases</w:delText>
              </w:r>
            </w:del>
            <w:del w:id="299" w:author="Huotte, Mike" w:date="2025-05-05T16:52:00Z" w16du:dateUtc="2025-05-05T22:52:00Z">
              <w:r w:rsidRPr="009721D0" w:rsidDel="0001591E">
                <w:rPr>
                  <w:rFonts w:ascii="Verdana" w:eastAsia="Times New Roman" w:hAnsi="Verdana" w:cs="Times New Roman"/>
                  <w:kern w:val="0"/>
                  <w14:ligatures w14:val="none"/>
                </w:rPr>
                <w:delText>. The lessee will own the equipment at the conclusion of the lease.</w:delText>
              </w:r>
            </w:del>
          </w:p>
          <w:p w14:paraId="11AD3CB0" w14:textId="1ED6457E"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300" w:author="Huotte, Mike" w:date="2025-05-05T16:52:00Z" w16du:dateUtc="2025-05-05T22:52:00Z">
              <w:r w:rsidRPr="009721D0" w:rsidDel="0001591E">
                <w:rPr>
                  <w:rFonts w:ascii="Verdana" w:eastAsia="Times New Roman" w:hAnsi="Verdana" w:cs="Times New Roman"/>
                  <w:i/>
                  <w:iCs/>
                  <w:kern w:val="0"/>
                  <w14:ligatures w14:val="none"/>
                </w:rPr>
                <w:delText>This account is obsolete with the implementation of GASB87. Any items previously reported here should be reclassified to the proper account. </w:delText>
              </w:r>
            </w:del>
          </w:p>
        </w:tc>
      </w:tr>
      <w:tr w:rsidR="009721D0" w:rsidRPr="009721D0" w14:paraId="1994577C" w14:textId="77777777" w:rsidTr="0001591E">
        <w:tblPrEx>
          <w:tblW w:w="115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Change w:id="301" w:author="Huotte, Mike" w:date="2025-05-05T16:52:00Z" w16du:dateUtc="2025-05-05T22:52:00Z">
            <w:tblPrEx>
              <w:tblW w:w="115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blPrExChange>
        </w:tblPrEx>
        <w:trPr>
          <w:trHeight w:val="1503"/>
          <w:trPrChange w:id="302" w:author="Huotte, Mike" w:date="2025-05-05T16:52:00Z" w16du:dateUtc="2025-05-05T22:52:00Z">
            <w:trPr>
              <w:trHeight w:val="1503"/>
            </w:trPr>
          </w:trPrChange>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Change w:id="303" w:author="Huotte, Mike" w:date="2025-05-05T16:52:00Z" w16du:dateUtc="2025-05-05T22:52:00Z">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tcPrChange>
          </w:tcPr>
          <w:p w14:paraId="5330CBFC" w14:textId="48F5209F" w:rsidR="009721D0" w:rsidRPr="009721D0" w:rsidRDefault="009721D0" w:rsidP="009721D0">
            <w:pPr>
              <w:spacing w:after="0" w:line="240" w:lineRule="auto"/>
              <w:rPr>
                <w:rFonts w:ascii="Times New Roman" w:eastAsia="Times New Roman" w:hAnsi="Times New Roman" w:cs="Times New Roman"/>
                <w:kern w:val="0"/>
                <w14:ligatures w14:val="none"/>
              </w:rPr>
            </w:pPr>
            <w:del w:id="304" w:author="Huotte, Mike" w:date="2025-05-05T16:52:00Z" w16du:dateUtc="2025-05-05T22:52:00Z">
              <w:r w:rsidRPr="009721D0" w:rsidDel="0001591E">
                <w:rPr>
                  <w:rFonts w:ascii="Verdana" w:eastAsia="Times New Roman" w:hAnsi="Verdana" w:cs="Times New Roman"/>
                  <w:kern w:val="0"/>
                  <w14:ligatures w14:val="none"/>
                </w:rPr>
                <w:delText>69304 Lease Interest for IT</w:delText>
              </w:r>
            </w:del>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Change w:id="305" w:author="Huotte, Mike" w:date="2025-05-05T16:52:00Z" w16du:dateUtc="2025-05-05T22:52:00Z">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tcPrChange>
          </w:tcPr>
          <w:p w14:paraId="120E6096" w14:textId="6FF08868" w:rsidR="009721D0" w:rsidRPr="009721D0" w:rsidDel="0001591E" w:rsidRDefault="009721D0" w:rsidP="009721D0">
            <w:pPr>
              <w:spacing w:before="100" w:beforeAutospacing="1" w:after="100" w:afterAutospacing="1" w:line="240" w:lineRule="auto"/>
              <w:rPr>
                <w:del w:id="306" w:author="Huotte, Mike" w:date="2025-05-05T16:52:00Z" w16du:dateUtc="2025-05-05T22:52:00Z"/>
                <w:rFonts w:ascii="Verdana" w:eastAsia="Times New Roman" w:hAnsi="Verdana" w:cs="Times New Roman"/>
                <w:kern w:val="0"/>
                <w14:ligatures w14:val="none"/>
              </w:rPr>
            </w:pPr>
            <w:del w:id="307" w:author="Huotte, Mike" w:date="2025-05-05T16:52:00Z" w16du:dateUtc="2025-05-05T22:52:00Z">
              <w:r w:rsidRPr="009721D0" w:rsidDel="0001591E">
                <w:rPr>
                  <w:rFonts w:ascii="Verdana" w:eastAsia="Times New Roman" w:hAnsi="Verdana" w:cs="Times New Roman"/>
                  <w:kern w:val="0"/>
                  <w14:ligatures w14:val="none"/>
                </w:rPr>
                <w:delText>Costs associated with lease interest from a leasing or financing company for the purchase of telephone, video, computer, or any IT equipment purchases. The lessee will own the equipment when the lease agreement has concluded.</w:delText>
              </w:r>
            </w:del>
          </w:p>
          <w:p w14:paraId="4C9C0C65" w14:textId="1E46D44D"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308" w:author="Huotte, Mike" w:date="2025-05-05T16:52:00Z" w16du:dateUtc="2025-05-05T22:52:00Z">
              <w:r w:rsidRPr="009721D0" w:rsidDel="0001591E">
                <w:rPr>
                  <w:rFonts w:ascii="Verdana" w:eastAsia="Times New Roman" w:hAnsi="Verdana" w:cs="Times New Roman"/>
                  <w:i/>
                  <w:iCs/>
                  <w:kern w:val="0"/>
                  <w14:ligatures w14:val="none"/>
                </w:rPr>
                <w:delText>This account is obsolete with the implementation of GASB87. Any items previously reported here should be reclassified to the proper account.</w:delText>
              </w:r>
            </w:del>
          </w:p>
        </w:tc>
      </w:tr>
      <w:tr w:rsidR="009721D0" w:rsidRPr="009721D0" w14:paraId="6A46666E" w14:textId="77777777" w:rsidTr="0001591E">
        <w:tblPrEx>
          <w:tblW w:w="115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Change w:id="309" w:author="Huotte, Mike" w:date="2025-05-05T16:52:00Z" w16du:dateUtc="2025-05-05T22:52:00Z">
            <w:tblPrEx>
              <w:tblW w:w="115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blPrExChange>
        </w:tblPrEx>
        <w:trPr>
          <w:trHeight w:val="1463"/>
          <w:trPrChange w:id="310" w:author="Huotte, Mike" w:date="2025-05-05T16:52:00Z" w16du:dateUtc="2025-05-05T22:52:00Z">
            <w:trPr>
              <w:trHeight w:val="1463"/>
            </w:trPr>
          </w:trPrChange>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Change w:id="311" w:author="Huotte, Mike" w:date="2025-05-05T16:52:00Z" w16du:dateUtc="2025-05-05T22:52:00Z">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tcPrChange>
          </w:tcPr>
          <w:p w14:paraId="6AECECE3" w14:textId="3E9AEBE3" w:rsidR="009721D0" w:rsidRPr="009721D0" w:rsidRDefault="009721D0" w:rsidP="009721D0">
            <w:pPr>
              <w:spacing w:after="0" w:line="240" w:lineRule="auto"/>
              <w:rPr>
                <w:rFonts w:ascii="Times New Roman" w:eastAsia="Times New Roman" w:hAnsi="Times New Roman" w:cs="Times New Roman"/>
                <w:kern w:val="0"/>
                <w14:ligatures w14:val="none"/>
              </w:rPr>
            </w:pPr>
            <w:del w:id="312" w:author="Huotte, Mike" w:date="2025-05-05T16:52:00Z" w16du:dateUtc="2025-05-05T22:52:00Z">
              <w:r w:rsidRPr="009721D0" w:rsidDel="0001591E">
                <w:rPr>
                  <w:rFonts w:ascii="Verdana" w:eastAsia="Times New Roman" w:hAnsi="Verdana" w:cs="Times New Roman"/>
                  <w:kern w:val="0"/>
                  <w14:ligatures w14:val="none"/>
                </w:rPr>
                <w:delText>69303A IT Lease Principal- Non-Budgeted</w:delText>
              </w:r>
            </w:del>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Change w:id="313" w:author="Huotte, Mike" w:date="2025-05-05T16:52:00Z" w16du:dateUtc="2025-05-05T22:52:00Z">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tcPrChange>
          </w:tcPr>
          <w:p w14:paraId="1E48AD30" w14:textId="6C75F43F" w:rsidR="009721D0" w:rsidRPr="009721D0" w:rsidDel="0001591E" w:rsidRDefault="009721D0" w:rsidP="009721D0">
            <w:pPr>
              <w:spacing w:before="100" w:beforeAutospacing="1" w:after="100" w:afterAutospacing="1" w:line="240" w:lineRule="auto"/>
              <w:rPr>
                <w:del w:id="314" w:author="Huotte, Mike" w:date="2025-05-05T16:52:00Z" w16du:dateUtc="2025-05-05T22:52:00Z"/>
                <w:rFonts w:ascii="Verdana" w:eastAsia="Times New Roman" w:hAnsi="Verdana" w:cs="Times New Roman"/>
                <w:kern w:val="0"/>
                <w14:ligatures w14:val="none"/>
              </w:rPr>
            </w:pPr>
            <w:del w:id="315" w:author="Huotte, Mike" w:date="2025-05-05T16:52:00Z" w16du:dateUtc="2025-05-05T22:52:00Z">
              <w:r w:rsidRPr="009721D0" w:rsidDel="0001591E">
                <w:rPr>
                  <w:rFonts w:ascii="Verdana" w:eastAsia="Times New Roman" w:hAnsi="Verdana" w:cs="Times New Roman"/>
                  <w:kern w:val="0"/>
                  <w14:ligatures w14:val="none"/>
                </w:rPr>
                <w:delText>Costs related to lease principal for IT that is non-budgeted from a leasing or financing company for the purchase of telephone, video, computer, or any IT equipment purchases. The lessee will own the equipment at the conclusion of the lease.</w:delText>
              </w:r>
            </w:del>
          </w:p>
          <w:p w14:paraId="6528D37E" w14:textId="04281312"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316" w:author="Huotte, Mike" w:date="2025-05-05T16:52:00Z" w16du:dateUtc="2025-05-05T22:52:00Z">
              <w:r w:rsidRPr="009721D0" w:rsidDel="0001591E">
                <w:rPr>
                  <w:rFonts w:ascii="Verdana" w:eastAsia="Times New Roman" w:hAnsi="Verdana" w:cs="Times New Roman"/>
                  <w:i/>
                  <w:iCs/>
                  <w:kern w:val="0"/>
                  <w14:ligatures w14:val="none"/>
                </w:rPr>
                <w:delText>This account is obsolete with the implementation of GASB87. Any items previously reported here should be reclassified to the proper account.</w:delText>
              </w:r>
            </w:del>
          </w:p>
        </w:tc>
      </w:tr>
      <w:tr w:rsidR="009721D0" w:rsidRPr="009721D0" w14:paraId="5A0FFB91" w14:textId="77777777" w:rsidTr="009721D0">
        <w:trPr>
          <w:trHeight w:val="666"/>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D48C1D"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69400 Financed Purchases</w:t>
            </w:r>
          </w:p>
        </w:tc>
      </w:tr>
      <w:tr w:rsidR="009721D0" w:rsidRPr="009721D0" w14:paraId="4105E095" w14:textId="77777777" w:rsidTr="009721D0">
        <w:trPr>
          <w:trHeight w:val="1185"/>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32CB02"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69403 Install Purch - Principal IT</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A2E3B1" w14:textId="00D19CA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the principal payment from </w:t>
            </w:r>
            <w:proofErr w:type="gramStart"/>
            <w:r w:rsidRPr="009721D0">
              <w:rPr>
                <w:rFonts w:ascii="Verdana" w:eastAsia="Times New Roman" w:hAnsi="Verdana" w:cs="Times New Roman"/>
                <w:kern w:val="0"/>
                <w14:ligatures w14:val="none"/>
              </w:rPr>
              <w:t>an installment</w:t>
            </w:r>
            <w:proofErr w:type="gramEnd"/>
            <w:r w:rsidRPr="009721D0">
              <w:rPr>
                <w:rFonts w:ascii="Verdana" w:eastAsia="Times New Roman" w:hAnsi="Verdana" w:cs="Times New Roman"/>
                <w:kern w:val="0"/>
                <w14:ligatures w14:val="none"/>
              </w:rPr>
              <w:t xml:space="preserve"> purchase for telephone, video, computer, or any IT equipment</w:t>
            </w:r>
            <w:del w:id="317" w:author="Huotte, Mike" w:date="2025-05-05T15:15:00Z" w16du:dateUtc="2025-05-05T21:15:00Z">
              <w:r w:rsidRPr="009721D0" w:rsidDel="00282BA6">
                <w:rPr>
                  <w:rFonts w:ascii="Verdana" w:eastAsia="Times New Roman" w:hAnsi="Verdana" w:cs="Times New Roman"/>
                  <w:kern w:val="0"/>
                  <w14:ligatures w14:val="none"/>
                </w:rPr>
                <w:delText xml:space="preserve"> purchases</w:delText>
              </w:r>
            </w:del>
            <w:r w:rsidRPr="009721D0">
              <w:rPr>
                <w:rFonts w:ascii="Verdana" w:eastAsia="Times New Roman" w:hAnsi="Verdana" w:cs="Times New Roman"/>
                <w:kern w:val="0"/>
                <w14:ligatures w14:val="none"/>
              </w:rPr>
              <w:t xml:space="preserve">. The state will own the equipment at the </w:t>
            </w:r>
            <w:proofErr w:type="gramStart"/>
            <w:r w:rsidRPr="009721D0">
              <w:rPr>
                <w:rFonts w:ascii="Verdana" w:eastAsia="Times New Roman" w:hAnsi="Verdana" w:cs="Times New Roman"/>
                <w:kern w:val="0"/>
                <w14:ligatures w14:val="none"/>
              </w:rPr>
              <w:t>inception</w:t>
            </w:r>
            <w:proofErr w:type="gramEnd"/>
            <w:r w:rsidRPr="009721D0">
              <w:rPr>
                <w:rFonts w:ascii="Verdana" w:eastAsia="Times New Roman" w:hAnsi="Verdana" w:cs="Times New Roman"/>
                <w:kern w:val="0"/>
                <w14:ligatures w14:val="none"/>
              </w:rPr>
              <w:t xml:space="preserve"> of the contract.</w:t>
            </w:r>
          </w:p>
        </w:tc>
      </w:tr>
      <w:tr w:rsidR="009721D0" w:rsidRPr="009721D0" w14:paraId="4D9A08DA" w14:textId="77777777" w:rsidTr="009721D0">
        <w:trPr>
          <w:trHeight w:val="1185"/>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858175"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69404 Install Purch - Interest IT</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C42A5D" w14:textId="61ADF4FB"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Costs associated with interest from </w:t>
            </w:r>
            <w:proofErr w:type="gramStart"/>
            <w:r w:rsidRPr="009721D0">
              <w:rPr>
                <w:rFonts w:ascii="Verdana" w:eastAsia="Times New Roman" w:hAnsi="Verdana" w:cs="Times New Roman"/>
                <w:kern w:val="0"/>
                <w14:ligatures w14:val="none"/>
              </w:rPr>
              <w:t>an installment</w:t>
            </w:r>
            <w:proofErr w:type="gramEnd"/>
            <w:r w:rsidRPr="009721D0">
              <w:rPr>
                <w:rFonts w:ascii="Verdana" w:eastAsia="Times New Roman" w:hAnsi="Verdana" w:cs="Times New Roman"/>
                <w:kern w:val="0"/>
                <w14:ligatures w14:val="none"/>
              </w:rPr>
              <w:t xml:space="preserve"> purchase for telephone, video, computer, or any IT equipment</w:t>
            </w:r>
            <w:del w:id="318" w:author="Huotte, Mike" w:date="2025-05-05T15:15:00Z" w16du:dateUtc="2025-05-05T21:15:00Z">
              <w:r w:rsidRPr="009721D0" w:rsidDel="00282BA6">
                <w:rPr>
                  <w:rFonts w:ascii="Verdana" w:eastAsia="Times New Roman" w:hAnsi="Verdana" w:cs="Times New Roman"/>
                  <w:kern w:val="0"/>
                  <w14:ligatures w14:val="none"/>
                </w:rPr>
                <w:delText xml:space="preserve"> purchases</w:delText>
              </w:r>
            </w:del>
            <w:r w:rsidRPr="009721D0">
              <w:rPr>
                <w:rFonts w:ascii="Verdana" w:eastAsia="Times New Roman" w:hAnsi="Verdana" w:cs="Times New Roman"/>
                <w:kern w:val="0"/>
                <w14:ligatures w14:val="none"/>
              </w:rPr>
              <w:t xml:space="preserve">. The state will own the equipment at the </w:t>
            </w:r>
            <w:proofErr w:type="gramStart"/>
            <w:r w:rsidRPr="009721D0">
              <w:rPr>
                <w:rFonts w:ascii="Verdana" w:eastAsia="Times New Roman" w:hAnsi="Verdana" w:cs="Times New Roman"/>
                <w:kern w:val="0"/>
                <w14:ligatures w14:val="none"/>
              </w:rPr>
              <w:t>inception</w:t>
            </w:r>
            <w:proofErr w:type="gramEnd"/>
            <w:r w:rsidRPr="009721D0">
              <w:rPr>
                <w:rFonts w:ascii="Verdana" w:eastAsia="Times New Roman" w:hAnsi="Verdana" w:cs="Times New Roman"/>
                <w:kern w:val="0"/>
                <w14:ligatures w14:val="none"/>
              </w:rPr>
              <w:t xml:space="preserve"> of the contract.</w:t>
            </w:r>
          </w:p>
        </w:tc>
      </w:tr>
      <w:tr w:rsidR="009721D0" w:rsidRPr="009721D0" w14:paraId="5A8F7F8B" w14:textId="77777777" w:rsidTr="009721D0">
        <w:trPr>
          <w:trHeight w:val="56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526F95"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69500 Lease Arrangements</w:t>
            </w:r>
          </w:p>
        </w:tc>
      </w:tr>
      <w:tr w:rsidR="009721D0" w:rsidRPr="009721D0" w14:paraId="657A8C97" w14:textId="77777777" w:rsidTr="009721D0">
        <w:trPr>
          <w:trHeight w:val="1001"/>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1CDE39"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69504 IT Lease Principal</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860BAC" w14:textId="29E0D119"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Costs related to lease principal for IT that is from a leasing company for the lease of telephone, video, computer, or any IT equipment</w:t>
            </w:r>
            <w:del w:id="319" w:author="Huotte, Mike" w:date="2025-05-05T15:15:00Z" w16du:dateUtc="2025-05-05T21:15:00Z">
              <w:r w:rsidRPr="009721D0" w:rsidDel="00282BA6">
                <w:rPr>
                  <w:rFonts w:ascii="Verdana" w:eastAsia="Times New Roman" w:hAnsi="Verdana" w:cs="Times New Roman"/>
                  <w:kern w:val="0"/>
                  <w14:ligatures w14:val="none"/>
                </w:rPr>
                <w:delText xml:space="preserve"> purchases</w:delText>
              </w:r>
            </w:del>
            <w:r w:rsidRPr="009721D0">
              <w:rPr>
                <w:rFonts w:ascii="Verdana" w:eastAsia="Times New Roman" w:hAnsi="Verdana" w:cs="Times New Roman"/>
                <w:kern w:val="0"/>
                <w14:ligatures w14:val="none"/>
              </w:rPr>
              <w:t>.</w:t>
            </w:r>
          </w:p>
        </w:tc>
      </w:tr>
      <w:tr w:rsidR="009721D0" w:rsidRPr="009721D0" w14:paraId="57E58360" w14:textId="77777777" w:rsidTr="009721D0">
        <w:trPr>
          <w:trHeight w:val="671"/>
        </w:trPr>
        <w:tc>
          <w:tcPr>
            <w:tcW w:w="1158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706528"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b/>
                <w:bCs/>
                <w:kern w:val="0"/>
                <w14:ligatures w14:val="none"/>
              </w:rPr>
              <w:t>69600 SBITA</w:t>
            </w:r>
          </w:p>
        </w:tc>
      </w:tr>
      <w:tr w:rsidR="009721D0" w:rsidRPr="009721D0" w14:paraId="066F123D" w14:textId="77777777" w:rsidTr="009721D0">
        <w:trPr>
          <w:trHeight w:val="666"/>
        </w:trPr>
        <w:tc>
          <w:tcPr>
            <w:tcW w:w="35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EDDD88"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lastRenderedPageBreak/>
              <w:t>69601 Right of Use SBITA Principal</w:t>
            </w:r>
          </w:p>
        </w:tc>
        <w:tc>
          <w:tcPr>
            <w:tcW w:w="7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58743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Payments for subscription components.</w:t>
            </w:r>
          </w:p>
        </w:tc>
      </w:tr>
    </w:tbl>
    <w:p w14:paraId="6E1B60BC"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B. IT Job Codes, excluding OCHE and LEG</w:t>
      </w:r>
    </w:p>
    <w:p w14:paraId="2B5AFD71" w14:textId="4B6BCD8D"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Position classification is conducted based upon the predominant duty</w:t>
      </w:r>
      <w:del w:id="320" w:author="Huotte, Mike" w:date="2025-05-05T15:17:00Z" w16du:dateUtc="2025-05-05T21:17:00Z">
        <w:r w:rsidRPr="009721D0" w:rsidDel="00527B21">
          <w:rPr>
            <w:rFonts w:ascii="Verdana" w:eastAsia="Times New Roman" w:hAnsi="Verdana" w:cs="Times New Roman"/>
            <w:kern w:val="0"/>
            <w14:ligatures w14:val="none"/>
          </w:rPr>
          <w:delText xml:space="preserve"> and therefore</w:delText>
        </w:r>
      </w:del>
      <w:ins w:id="321" w:author="Huotte, Mike" w:date="2025-05-05T15:17:00Z" w16du:dateUtc="2025-05-05T21:17:00Z">
        <w:r w:rsidR="00527B21">
          <w:rPr>
            <w:rFonts w:ascii="Verdana" w:eastAsia="Times New Roman" w:hAnsi="Verdana" w:cs="Times New Roman"/>
            <w:kern w:val="0"/>
            <w14:ligatures w14:val="none"/>
          </w:rPr>
          <w:t>, and therefore,</w:t>
        </w:r>
      </w:ins>
      <w:r w:rsidRPr="009721D0">
        <w:rPr>
          <w:rFonts w:ascii="Verdana" w:eastAsia="Times New Roman" w:hAnsi="Verdana" w:cs="Times New Roman"/>
          <w:kern w:val="0"/>
          <w14:ligatures w14:val="none"/>
        </w:rPr>
        <w:t xml:space="preserve"> a person in an IT job code may also be doing non-IT related work.</w:t>
      </w:r>
    </w:p>
    <w:tbl>
      <w:tblPr>
        <w:tblW w:w="11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6"/>
        <w:gridCol w:w="9189"/>
      </w:tblGrid>
      <w:tr w:rsidR="009721D0" w:rsidRPr="009721D0" w14:paraId="63DA5520"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5CB99651" w14:textId="77777777" w:rsidR="009721D0" w:rsidRPr="009721D0" w:rsidRDefault="009721D0" w:rsidP="009721D0">
            <w:pPr>
              <w:spacing w:before="100" w:beforeAutospacing="1" w:after="100" w:afterAutospacing="1" w:line="240" w:lineRule="auto"/>
              <w:rPr>
                <w:rFonts w:ascii="Verdana" w:eastAsia="Times New Roman" w:hAnsi="Verdana" w:cs="Times New Roman"/>
                <w:b/>
                <w:bCs/>
                <w:kern w:val="0"/>
                <w14:ligatures w14:val="none"/>
              </w:rPr>
            </w:pPr>
            <w:r w:rsidRPr="009721D0">
              <w:rPr>
                <w:rFonts w:ascii="Verdana" w:eastAsia="Times New Roman" w:hAnsi="Verdana" w:cs="Times New Roman"/>
                <w:b/>
                <w:bCs/>
                <w:kern w:val="0"/>
                <w14:ligatures w14:val="none"/>
              </w:rPr>
              <w:t>Job Code</w:t>
            </w:r>
          </w:p>
        </w:tc>
        <w:tc>
          <w:tcPr>
            <w:tcW w:w="9144" w:type="dxa"/>
            <w:tcBorders>
              <w:top w:val="outset" w:sz="6" w:space="0" w:color="auto"/>
              <w:left w:val="outset" w:sz="6" w:space="0" w:color="auto"/>
              <w:bottom w:val="outset" w:sz="6" w:space="0" w:color="auto"/>
              <w:right w:val="outset" w:sz="6" w:space="0" w:color="auto"/>
            </w:tcBorders>
            <w:noWrap/>
            <w:hideMark/>
          </w:tcPr>
          <w:p w14:paraId="56C87917" w14:textId="77777777" w:rsidR="009721D0" w:rsidRPr="009721D0" w:rsidRDefault="009721D0" w:rsidP="009721D0">
            <w:pPr>
              <w:spacing w:before="100" w:beforeAutospacing="1" w:after="100" w:afterAutospacing="1" w:line="240" w:lineRule="auto"/>
              <w:rPr>
                <w:rFonts w:ascii="Verdana" w:eastAsia="Times New Roman" w:hAnsi="Verdana" w:cs="Times New Roman"/>
                <w:b/>
                <w:bCs/>
                <w:kern w:val="0"/>
                <w14:ligatures w14:val="none"/>
              </w:rPr>
            </w:pPr>
            <w:r w:rsidRPr="009721D0">
              <w:rPr>
                <w:rFonts w:ascii="Verdana" w:eastAsia="Times New Roman" w:hAnsi="Verdana" w:cs="Times New Roman"/>
                <w:b/>
                <w:bCs/>
                <w:kern w:val="0"/>
                <w14:ligatures w14:val="none"/>
              </w:rPr>
              <w:t>Description</w:t>
            </w:r>
          </w:p>
        </w:tc>
      </w:tr>
      <w:tr w:rsidR="009721D0" w:rsidRPr="009721D0" w14:paraId="4DE0E783"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4A008A6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JUD703</w:t>
            </w:r>
          </w:p>
        </w:tc>
        <w:tc>
          <w:tcPr>
            <w:tcW w:w="9144" w:type="dxa"/>
            <w:tcBorders>
              <w:top w:val="outset" w:sz="6" w:space="0" w:color="auto"/>
              <w:left w:val="outset" w:sz="6" w:space="0" w:color="auto"/>
              <w:bottom w:val="outset" w:sz="6" w:space="0" w:color="auto"/>
              <w:right w:val="outset" w:sz="6" w:space="0" w:color="auto"/>
            </w:tcBorders>
            <w:noWrap/>
            <w:hideMark/>
          </w:tcPr>
          <w:p w14:paraId="11CBAE0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Director of Info Technology</w:t>
            </w:r>
          </w:p>
        </w:tc>
      </w:tr>
      <w:tr w:rsidR="009721D0" w:rsidRPr="009721D0" w14:paraId="5BA5AF36"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481E6EA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JUD801</w:t>
            </w:r>
          </w:p>
        </w:tc>
        <w:tc>
          <w:tcPr>
            <w:tcW w:w="9144" w:type="dxa"/>
            <w:tcBorders>
              <w:top w:val="outset" w:sz="6" w:space="0" w:color="auto"/>
              <w:left w:val="outset" w:sz="6" w:space="0" w:color="auto"/>
              <w:bottom w:val="outset" w:sz="6" w:space="0" w:color="auto"/>
              <w:right w:val="outset" w:sz="6" w:space="0" w:color="auto"/>
            </w:tcBorders>
            <w:noWrap/>
            <w:hideMark/>
          </w:tcPr>
          <w:p w14:paraId="52888D6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InfoTech Support Specialist I</w:t>
            </w:r>
          </w:p>
        </w:tc>
      </w:tr>
      <w:tr w:rsidR="009721D0" w:rsidRPr="009721D0" w14:paraId="1D6E50A0"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7E3FA20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JUD802</w:t>
            </w:r>
          </w:p>
        </w:tc>
        <w:tc>
          <w:tcPr>
            <w:tcW w:w="9144" w:type="dxa"/>
            <w:tcBorders>
              <w:top w:val="outset" w:sz="6" w:space="0" w:color="auto"/>
              <w:left w:val="outset" w:sz="6" w:space="0" w:color="auto"/>
              <w:bottom w:val="outset" w:sz="6" w:space="0" w:color="auto"/>
              <w:right w:val="outset" w:sz="6" w:space="0" w:color="auto"/>
            </w:tcBorders>
            <w:noWrap/>
            <w:hideMark/>
          </w:tcPr>
          <w:p w14:paraId="6A38BB1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Info Tech Support Specialist II</w:t>
            </w:r>
          </w:p>
        </w:tc>
      </w:tr>
      <w:tr w:rsidR="009721D0" w:rsidRPr="009721D0" w14:paraId="590B0D91"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2C17D9D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JUD803</w:t>
            </w:r>
          </w:p>
        </w:tc>
        <w:tc>
          <w:tcPr>
            <w:tcW w:w="9144" w:type="dxa"/>
            <w:tcBorders>
              <w:top w:val="outset" w:sz="6" w:space="0" w:color="auto"/>
              <w:left w:val="outset" w:sz="6" w:space="0" w:color="auto"/>
              <w:bottom w:val="outset" w:sz="6" w:space="0" w:color="auto"/>
              <w:right w:val="outset" w:sz="6" w:space="0" w:color="auto"/>
            </w:tcBorders>
            <w:noWrap/>
            <w:hideMark/>
          </w:tcPr>
          <w:p w14:paraId="2A0D3DD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Business Analyst/Trainer</w:t>
            </w:r>
          </w:p>
        </w:tc>
      </w:tr>
      <w:tr w:rsidR="009721D0" w:rsidRPr="009721D0" w14:paraId="35D81C4E"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18145C0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JUD805</w:t>
            </w:r>
          </w:p>
        </w:tc>
        <w:tc>
          <w:tcPr>
            <w:tcW w:w="9144" w:type="dxa"/>
            <w:tcBorders>
              <w:top w:val="outset" w:sz="6" w:space="0" w:color="auto"/>
              <w:left w:val="outset" w:sz="6" w:space="0" w:color="auto"/>
              <w:bottom w:val="outset" w:sz="6" w:space="0" w:color="auto"/>
              <w:right w:val="outset" w:sz="6" w:space="0" w:color="auto"/>
            </w:tcBorders>
            <w:noWrap/>
            <w:hideMark/>
          </w:tcPr>
          <w:p w14:paraId="601C398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Information Systems Analyst</w:t>
            </w:r>
          </w:p>
        </w:tc>
      </w:tr>
      <w:tr w:rsidR="009721D0" w:rsidRPr="009721D0" w14:paraId="224B5C0F"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3EC2A68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JUD807</w:t>
            </w:r>
          </w:p>
        </w:tc>
        <w:tc>
          <w:tcPr>
            <w:tcW w:w="9144" w:type="dxa"/>
            <w:tcBorders>
              <w:top w:val="outset" w:sz="6" w:space="0" w:color="auto"/>
              <w:left w:val="outset" w:sz="6" w:space="0" w:color="auto"/>
              <w:bottom w:val="outset" w:sz="6" w:space="0" w:color="auto"/>
              <w:right w:val="outset" w:sz="6" w:space="0" w:color="auto"/>
            </w:tcBorders>
            <w:noWrap/>
            <w:hideMark/>
          </w:tcPr>
          <w:p w14:paraId="4C7AE90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Security Specialist</w:t>
            </w:r>
          </w:p>
        </w:tc>
      </w:tr>
      <w:tr w:rsidR="009721D0" w:rsidRPr="009721D0" w14:paraId="19810939"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4017781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JUD809</w:t>
            </w:r>
          </w:p>
        </w:tc>
        <w:tc>
          <w:tcPr>
            <w:tcW w:w="9144" w:type="dxa"/>
            <w:tcBorders>
              <w:top w:val="outset" w:sz="6" w:space="0" w:color="auto"/>
              <w:left w:val="outset" w:sz="6" w:space="0" w:color="auto"/>
              <w:bottom w:val="outset" w:sz="6" w:space="0" w:color="auto"/>
              <w:right w:val="outset" w:sz="6" w:space="0" w:color="auto"/>
            </w:tcBorders>
            <w:noWrap/>
            <w:hideMark/>
          </w:tcPr>
          <w:p w14:paraId="5F67505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Information Systems Supervisor</w:t>
            </w:r>
          </w:p>
        </w:tc>
      </w:tr>
      <w:tr w:rsidR="009721D0" w:rsidRPr="009721D0" w14:paraId="1502B2FB"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064B825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JUD810</w:t>
            </w:r>
          </w:p>
        </w:tc>
        <w:tc>
          <w:tcPr>
            <w:tcW w:w="9144" w:type="dxa"/>
            <w:tcBorders>
              <w:top w:val="outset" w:sz="6" w:space="0" w:color="auto"/>
              <w:left w:val="outset" w:sz="6" w:space="0" w:color="auto"/>
              <w:bottom w:val="outset" w:sz="6" w:space="0" w:color="auto"/>
              <w:right w:val="outset" w:sz="6" w:space="0" w:color="auto"/>
            </w:tcBorders>
            <w:noWrap/>
            <w:hideMark/>
          </w:tcPr>
          <w:p w14:paraId="19D4D52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Specialist Training Supervisor</w:t>
            </w:r>
          </w:p>
        </w:tc>
      </w:tr>
      <w:tr w:rsidR="009721D0" w:rsidRPr="009721D0" w14:paraId="22280B8C"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2399114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JUD812</w:t>
            </w:r>
          </w:p>
        </w:tc>
        <w:tc>
          <w:tcPr>
            <w:tcW w:w="9144" w:type="dxa"/>
            <w:tcBorders>
              <w:top w:val="outset" w:sz="6" w:space="0" w:color="auto"/>
              <w:left w:val="outset" w:sz="6" w:space="0" w:color="auto"/>
              <w:bottom w:val="outset" w:sz="6" w:space="0" w:color="auto"/>
              <w:right w:val="outset" w:sz="6" w:space="0" w:color="auto"/>
            </w:tcBorders>
            <w:noWrap/>
            <w:hideMark/>
          </w:tcPr>
          <w:p w14:paraId="4239100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E-Filing Specialist</w:t>
            </w:r>
          </w:p>
        </w:tc>
      </w:tr>
      <w:tr w:rsidR="009721D0" w:rsidRPr="009721D0" w14:paraId="5A910D48"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754FC62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JUD813</w:t>
            </w:r>
          </w:p>
        </w:tc>
        <w:tc>
          <w:tcPr>
            <w:tcW w:w="9144" w:type="dxa"/>
            <w:tcBorders>
              <w:top w:val="outset" w:sz="6" w:space="0" w:color="auto"/>
              <w:left w:val="outset" w:sz="6" w:space="0" w:color="auto"/>
              <w:bottom w:val="outset" w:sz="6" w:space="0" w:color="auto"/>
              <w:right w:val="outset" w:sz="6" w:space="0" w:color="auto"/>
            </w:tcBorders>
            <w:noWrap/>
            <w:hideMark/>
          </w:tcPr>
          <w:p w14:paraId="1071031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Security Analyst</w:t>
            </w:r>
          </w:p>
        </w:tc>
      </w:tr>
      <w:tr w:rsidR="009721D0" w:rsidRPr="009721D0" w14:paraId="416367DB"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09B7614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1110IO</w:t>
            </w:r>
          </w:p>
        </w:tc>
        <w:tc>
          <w:tcPr>
            <w:tcW w:w="9144" w:type="dxa"/>
            <w:tcBorders>
              <w:top w:val="outset" w:sz="6" w:space="0" w:color="auto"/>
              <w:left w:val="outset" w:sz="6" w:space="0" w:color="auto"/>
              <w:bottom w:val="outset" w:sz="6" w:space="0" w:color="auto"/>
              <w:right w:val="outset" w:sz="6" w:space="0" w:color="auto"/>
            </w:tcBorders>
            <w:noWrap/>
            <w:hideMark/>
          </w:tcPr>
          <w:p w14:paraId="5B1B4CF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Chief Information Officer</w:t>
            </w:r>
          </w:p>
        </w:tc>
      </w:tr>
      <w:tr w:rsidR="009721D0" w:rsidRPr="009721D0" w14:paraId="177F36C0"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1D94202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11314A</w:t>
            </w:r>
          </w:p>
        </w:tc>
        <w:tc>
          <w:tcPr>
            <w:tcW w:w="9144" w:type="dxa"/>
            <w:tcBorders>
              <w:top w:val="outset" w:sz="6" w:space="0" w:color="auto"/>
              <w:left w:val="outset" w:sz="6" w:space="0" w:color="auto"/>
              <w:bottom w:val="outset" w:sz="6" w:space="0" w:color="auto"/>
              <w:right w:val="outset" w:sz="6" w:space="0" w:color="auto"/>
            </w:tcBorders>
            <w:noWrap/>
            <w:hideMark/>
          </w:tcPr>
          <w:p w14:paraId="56A1C7E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Enterprise Applications Team Leader</w:t>
            </w:r>
          </w:p>
        </w:tc>
      </w:tr>
      <w:tr w:rsidR="009721D0" w:rsidRPr="009721D0" w14:paraId="63299345"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066415F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11324A</w:t>
            </w:r>
          </w:p>
        </w:tc>
        <w:tc>
          <w:tcPr>
            <w:tcW w:w="9144" w:type="dxa"/>
            <w:tcBorders>
              <w:top w:val="outset" w:sz="6" w:space="0" w:color="auto"/>
              <w:left w:val="outset" w:sz="6" w:space="0" w:color="auto"/>
              <w:bottom w:val="outset" w:sz="6" w:space="0" w:color="auto"/>
              <w:right w:val="outset" w:sz="6" w:space="0" w:color="auto"/>
            </w:tcBorders>
            <w:noWrap/>
            <w:hideMark/>
          </w:tcPr>
          <w:p w14:paraId="48AAFFF1" w14:textId="116DB55A"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322" w:author="Huotte, Mike" w:date="2025-05-07T10:45:00Z" w16du:dateUtc="2025-05-07T16:45:00Z">
              <w:r w:rsidRPr="009721D0" w:rsidDel="00D43776">
                <w:rPr>
                  <w:rFonts w:ascii="Verdana" w:eastAsia="Times New Roman" w:hAnsi="Verdana" w:cs="Times New Roman"/>
                  <w:kern w:val="0"/>
                  <w14:ligatures w14:val="none"/>
                </w:rPr>
                <w:delText>Architecture Leader</w:delText>
              </w:r>
            </w:del>
            <w:ins w:id="323" w:author="Huotte, Mike" w:date="2025-05-07T10:45:00Z" w16du:dateUtc="2025-05-07T16:45:00Z">
              <w:r w:rsidR="00D43776">
                <w:rPr>
                  <w:rFonts w:ascii="Verdana" w:eastAsia="Times New Roman" w:hAnsi="Verdana" w:cs="Times New Roman"/>
                  <w:kern w:val="0"/>
                  <w14:ligatures w14:val="none"/>
                </w:rPr>
                <w:t xml:space="preserve"> Asst IT Operations Director</w:t>
              </w:r>
            </w:ins>
          </w:p>
        </w:tc>
      </w:tr>
      <w:tr w:rsidR="00D43776" w:rsidRPr="009721D0" w14:paraId="6AE33232" w14:textId="77777777" w:rsidTr="009721D0">
        <w:trPr>
          <w:trHeight w:val="666"/>
          <w:ins w:id="324" w:author="Huotte, Mike" w:date="2025-05-07T10:44:00Z"/>
        </w:trPr>
        <w:tc>
          <w:tcPr>
            <w:tcW w:w="2394" w:type="dxa"/>
            <w:tcBorders>
              <w:top w:val="outset" w:sz="6" w:space="0" w:color="auto"/>
              <w:left w:val="outset" w:sz="6" w:space="0" w:color="auto"/>
              <w:bottom w:val="outset" w:sz="6" w:space="0" w:color="auto"/>
              <w:right w:val="outset" w:sz="6" w:space="0" w:color="auto"/>
            </w:tcBorders>
            <w:noWrap/>
          </w:tcPr>
          <w:p w14:paraId="31182210" w14:textId="081C1793" w:rsidR="00D43776" w:rsidRPr="009721D0" w:rsidRDefault="00D43776" w:rsidP="009721D0">
            <w:pPr>
              <w:spacing w:before="100" w:beforeAutospacing="1" w:after="100" w:afterAutospacing="1" w:line="240" w:lineRule="auto"/>
              <w:rPr>
                <w:ins w:id="325" w:author="Huotte, Mike" w:date="2025-05-07T10:44:00Z" w16du:dateUtc="2025-05-07T16:44:00Z"/>
                <w:rFonts w:ascii="Verdana" w:eastAsia="Times New Roman" w:hAnsi="Verdana" w:cs="Times New Roman"/>
                <w:kern w:val="0"/>
                <w14:ligatures w14:val="none"/>
              </w:rPr>
            </w:pPr>
            <w:ins w:id="326" w:author="Huotte, Mike" w:date="2025-05-07T10:44:00Z" w16du:dateUtc="2025-05-07T16:44:00Z">
              <w:r>
                <w:rPr>
                  <w:rFonts w:ascii="Verdana" w:eastAsia="Times New Roman" w:hAnsi="Verdana" w:cs="Times New Roman"/>
                  <w:kern w:val="0"/>
                  <w14:ligatures w14:val="none"/>
                </w:rPr>
                <w:t>11333E</w:t>
              </w:r>
            </w:ins>
          </w:p>
        </w:tc>
        <w:tc>
          <w:tcPr>
            <w:tcW w:w="9144" w:type="dxa"/>
            <w:tcBorders>
              <w:top w:val="outset" w:sz="6" w:space="0" w:color="auto"/>
              <w:left w:val="outset" w:sz="6" w:space="0" w:color="auto"/>
              <w:bottom w:val="outset" w:sz="6" w:space="0" w:color="auto"/>
              <w:right w:val="outset" w:sz="6" w:space="0" w:color="auto"/>
            </w:tcBorders>
            <w:noWrap/>
          </w:tcPr>
          <w:p w14:paraId="05DF844D" w14:textId="37532B55" w:rsidR="00D43776" w:rsidRPr="009721D0" w:rsidRDefault="00D43776" w:rsidP="009721D0">
            <w:pPr>
              <w:spacing w:before="100" w:beforeAutospacing="1" w:after="100" w:afterAutospacing="1" w:line="240" w:lineRule="auto"/>
              <w:rPr>
                <w:ins w:id="327" w:author="Huotte, Mike" w:date="2025-05-07T10:44:00Z" w16du:dateUtc="2025-05-07T16:44:00Z"/>
                <w:rFonts w:ascii="Verdana" w:eastAsia="Times New Roman" w:hAnsi="Verdana" w:cs="Times New Roman"/>
                <w:kern w:val="0"/>
                <w14:ligatures w14:val="none"/>
              </w:rPr>
            </w:pPr>
            <w:ins w:id="328" w:author="Huotte, Mike" w:date="2025-05-07T10:44:00Z" w16du:dateUtc="2025-05-07T16:44:00Z">
              <w:r>
                <w:rPr>
                  <w:rFonts w:ascii="Verdana" w:eastAsia="Times New Roman" w:hAnsi="Verdana" w:cs="Times New Roman"/>
                  <w:kern w:val="0"/>
                  <w14:ligatures w14:val="none"/>
                </w:rPr>
                <w:t>IT Project Manager</w:t>
              </w:r>
            </w:ins>
          </w:p>
        </w:tc>
      </w:tr>
      <w:tr w:rsidR="009721D0" w:rsidRPr="009721D0" w14:paraId="7DB59C49"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4D03AC4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lastRenderedPageBreak/>
              <w:t>11334A</w:t>
            </w:r>
          </w:p>
        </w:tc>
        <w:tc>
          <w:tcPr>
            <w:tcW w:w="9144" w:type="dxa"/>
            <w:tcBorders>
              <w:top w:val="outset" w:sz="6" w:space="0" w:color="auto"/>
              <w:left w:val="outset" w:sz="6" w:space="0" w:color="auto"/>
              <w:bottom w:val="outset" w:sz="6" w:space="0" w:color="auto"/>
              <w:right w:val="outset" w:sz="6" w:space="0" w:color="auto"/>
            </w:tcBorders>
            <w:noWrap/>
            <w:hideMark/>
          </w:tcPr>
          <w:p w14:paraId="20F54DC7" w14:textId="35BB661C"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329" w:author="Huotte, Mike" w:date="2025-05-07T10:45:00Z" w16du:dateUtc="2025-05-07T16:45:00Z">
              <w:r w:rsidRPr="009721D0" w:rsidDel="00D43776">
                <w:rPr>
                  <w:rFonts w:ascii="Verdana" w:eastAsia="Times New Roman" w:hAnsi="Verdana" w:cs="Times New Roman"/>
                  <w:kern w:val="0"/>
                  <w14:ligatures w14:val="none"/>
                </w:rPr>
                <w:delText>IT Insurance Application Team Leader</w:delText>
              </w:r>
            </w:del>
            <w:ins w:id="330" w:author="Huotte, Mike" w:date="2025-05-07T10:45:00Z" w16du:dateUtc="2025-05-07T16:45:00Z">
              <w:r w:rsidR="00D43776">
                <w:rPr>
                  <w:rFonts w:ascii="Verdana" w:eastAsia="Times New Roman" w:hAnsi="Verdana" w:cs="Times New Roman"/>
                  <w:kern w:val="0"/>
                  <w14:ligatures w14:val="none"/>
                </w:rPr>
                <w:t xml:space="preserve"> IT SR Enterprise Solutions Dir</w:t>
              </w:r>
            </w:ins>
          </w:p>
        </w:tc>
      </w:tr>
      <w:tr w:rsidR="009721D0" w:rsidRPr="009721D0" w14:paraId="61950D56"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3B39AA4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11343C</w:t>
            </w:r>
          </w:p>
        </w:tc>
        <w:tc>
          <w:tcPr>
            <w:tcW w:w="9144" w:type="dxa"/>
            <w:tcBorders>
              <w:top w:val="outset" w:sz="6" w:space="0" w:color="auto"/>
              <w:left w:val="outset" w:sz="6" w:space="0" w:color="auto"/>
              <w:bottom w:val="outset" w:sz="6" w:space="0" w:color="auto"/>
              <w:right w:val="outset" w:sz="6" w:space="0" w:color="auto"/>
            </w:tcBorders>
            <w:noWrap/>
            <w:hideMark/>
          </w:tcPr>
          <w:p w14:paraId="2E467F7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Operations Manager</w:t>
            </w:r>
          </w:p>
        </w:tc>
      </w:tr>
      <w:tr w:rsidR="009721D0" w:rsidRPr="009721D0" w14:paraId="2FD53657"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2E2D87E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11343E</w:t>
            </w:r>
          </w:p>
        </w:tc>
        <w:tc>
          <w:tcPr>
            <w:tcW w:w="9144" w:type="dxa"/>
            <w:tcBorders>
              <w:top w:val="outset" w:sz="6" w:space="0" w:color="auto"/>
              <w:left w:val="outset" w:sz="6" w:space="0" w:color="auto"/>
              <w:bottom w:val="outset" w:sz="6" w:space="0" w:color="auto"/>
              <w:right w:val="outset" w:sz="6" w:space="0" w:color="auto"/>
            </w:tcBorders>
            <w:noWrap/>
            <w:hideMark/>
          </w:tcPr>
          <w:p w14:paraId="23C3F686" w14:textId="6231C036"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331" w:author="Huotte, Mike" w:date="2025-05-07T10:46:00Z" w16du:dateUtc="2025-05-07T16:46:00Z">
              <w:r w:rsidRPr="009721D0" w:rsidDel="00D43776">
                <w:rPr>
                  <w:rFonts w:ascii="Verdana" w:eastAsia="Times New Roman" w:hAnsi="Verdana" w:cs="Times New Roman"/>
                  <w:kern w:val="0"/>
                  <w14:ligatures w14:val="none"/>
                </w:rPr>
                <w:delText>Team Leader IT Operations</w:delText>
              </w:r>
            </w:del>
            <w:ins w:id="332" w:author="Huotte, Mike" w:date="2025-05-07T10:46:00Z" w16du:dateUtc="2025-05-07T16:46:00Z">
              <w:r w:rsidR="00D43776">
                <w:rPr>
                  <w:rFonts w:ascii="Verdana" w:eastAsia="Times New Roman" w:hAnsi="Verdana" w:cs="Times New Roman"/>
                  <w:kern w:val="0"/>
                  <w14:ligatures w14:val="none"/>
                </w:rPr>
                <w:t xml:space="preserve"> Enterprise Strategist - PM</w:t>
              </w:r>
            </w:ins>
          </w:p>
        </w:tc>
      </w:tr>
      <w:tr w:rsidR="009721D0" w:rsidRPr="009721D0" w14:paraId="6681E62D"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2192824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11344A</w:t>
            </w:r>
          </w:p>
        </w:tc>
        <w:tc>
          <w:tcPr>
            <w:tcW w:w="9144" w:type="dxa"/>
            <w:tcBorders>
              <w:top w:val="outset" w:sz="6" w:space="0" w:color="auto"/>
              <w:left w:val="outset" w:sz="6" w:space="0" w:color="auto"/>
              <w:bottom w:val="outset" w:sz="6" w:space="0" w:color="auto"/>
              <w:right w:val="outset" w:sz="6" w:space="0" w:color="auto"/>
            </w:tcBorders>
            <w:noWrap/>
            <w:hideMark/>
          </w:tcPr>
          <w:p w14:paraId="0C9C62AB" w14:textId="40242626"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del w:id="333" w:author="Huotte, Mike" w:date="2025-05-07T10:46:00Z" w16du:dateUtc="2025-05-07T16:46:00Z">
              <w:r w:rsidRPr="009721D0" w:rsidDel="00D43776">
                <w:rPr>
                  <w:rFonts w:ascii="Verdana" w:eastAsia="Times New Roman" w:hAnsi="Verdana" w:cs="Times New Roman"/>
                  <w:kern w:val="0"/>
                  <w14:ligatures w14:val="none"/>
                </w:rPr>
                <w:delText>IT Operations Team Leader</w:delText>
              </w:r>
            </w:del>
            <w:ins w:id="334" w:author="Huotte, Mike" w:date="2025-05-07T10:46:00Z" w16du:dateUtc="2025-05-07T16:46:00Z">
              <w:r w:rsidR="00D43776">
                <w:rPr>
                  <w:rFonts w:ascii="Verdana" w:eastAsia="Times New Roman" w:hAnsi="Verdana" w:cs="Times New Roman"/>
                  <w:kern w:val="0"/>
                  <w14:ligatures w14:val="none"/>
                </w:rPr>
                <w:t xml:space="preserve"> IT SR Operations Director</w:t>
              </w:r>
            </w:ins>
          </w:p>
        </w:tc>
      </w:tr>
      <w:tr w:rsidR="009721D0" w:rsidRPr="009721D0" w14:paraId="12EE6385"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2068450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11364A</w:t>
            </w:r>
          </w:p>
        </w:tc>
        <w:tc>
          <w:tcPr>
            <w:tcW w:w="9144" w:type="dxa"/>
            <w:tcBorders>
              <w:top w:val="outset" w:sz="6" w:space="0" w:color="auto"/>
              <w:left w:val="outset" w:sz="6" w:space="0" w:color="auto"/>
              <w:bottom w:val="outset" w:sz="6" w:space="0" w:color="auto"/>
              <w:right w:val="outset" w:sz="6" w:space="0" w:color="auto"/>
            </w:tcBorders>
            <w:noWrap/>
            <w:hideMark/>
          </w:tcPr>
          <w:p w14:paraId="5B2E1BD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Director Data Information </w:t>
            </w:r>
            <w:proofErr w:type="spellStart"/>
            <w:r w:rsidRPr="009721D0">
              <w:rPr>
                <w:rFonts w:ascii="Verdana" w:eastAsia="Times New Roman" w:hAnsi="Verdana" w:cs="Times New Roman"/>
                <w:kern w:val="0"/>
                <w14:ligatures w14:val="none"/>
              </w:rPr>
              <w:t>Mgmt</w:t>
            </w:r>
            <w:proofErr w:type="spellEnd"/>
          </w:p>
        </w:tc>
      </w:tr>
      <w:tr w:rsidR="00527B21" w:rsidRPr="009721D0" w14:paraId="5A64D1A0" w14:textId="77777777" w:rsidTr="009721D0">
        <w:trPr>
          <w:trHeight w:val="666"/>
          <w:ins w:id="335" w:author="Huotte, Mike" w:date="2025-05-05T15:18:00Z"/>
        </w:trPr>
        <w:tc>
          <w:tcPr>
            <w:tcW w:w="2394" w:type="dxa"/>
            <w:tcBorders>
              <w:top w:val="outset" w:sz="6" w:space="0" w:color="auto"/>
              <w:left w:val="outset" w:sz="6" w:space="0" w:color="auto"/>
              <w:bottom w:val="outset" w:sz="6" w:space="0" w:color="auto"/>
              <w:right w:val="outset" w:sz="6" w:space="0" w:color="auto"/>
            </w:tcBorders>
            <w:noWrap/>
          </w:tcPr>
          <w:p w14:paraId="5310A3C4" w14:textId="391EC922" w:rsidR="00527B21" w:rsidRDefault="00527B21" w:rsidP="009721D0">
            <w:pPr>
              <w:spacing w:before="100" w:beforeAutospacing="1" w:after="100" w:afterAutospacing="1" w:line="240" w:lineRule="auto"/>
              <w:rPr>
                <w:ins w:id="336" w:author="Huotte, Mike" w:date="2025-05-05T15:18:00Z" w16du:dateUtc="2025-05-05T21:18:00Z"/>
                <w:rFonts w:ascii="Verdana" w:eastAsia="Times New Roman" w:hAnsi="Verdana" w:cs="Times New Roman"/>
                <w:kern w:val="0"/>
                <w14:ligatures w14:val="none"/>
              </w:rPr>
            </w:pPr>
            <w:ins w:id="337" w:author="Huotte, Mike" w:date="2025-05-05T15:18:00Z" w16du:dateUtc="2025-05-05T21:18:00Z">
              <w:r>
                <w:rPr>
                  <w:rFonts w:ascii="Verdana" w:eastAsia="Times New Roman" w:hAnsi="Verdana" w:cs="Times New Roman"/>
                  <w:kern w:val="0"/>
                  <w14:ligatures w14:val="none"/>
                </w:rPr>
                <w:t>1</w:t>
              </w:r>
            </w:ins>
            <w:ins w:id="338" w:author="Huotte, Mike" w:date="2025-05-05T15:19:00Z" w16du:dateUtc="2025-05-05T21:19:00Z">
              <w:r>
                <w:rPr>
                  <w:rFonts w:ascii="Verdana" w:eastAsia="Times New Roman" w:hAnsi="Verdana" w:cs="Times New Roman"/>
                  <w:kern w:val="0"/>
                  <w14:ligatures w14:val="none"/>
                </w:rPr>
                <w:t>1374A</w:t>
              </w:r>
            </w:ins>
          </w:p>
        </w:tc>
        <w:tc>
          <w:tcPr>
            <w:tcW w:w="9144" w:type="dxa"/>
            <w:tcBorders>
              <w:top w:val="outset" w:sz="6" w:space="0" w:color="auto"/>
              <w:left w:val="outset" w:sz="6" w:space="0" w:color="auto"/>
              <w:bottom w:val="outset" w:sz="6" w:space="0" w:color="auto"/>
              <w:right w:val="outset" w:sz="6" w:space="0" w:color="auto"/>
            </w:tcBorders>
            <w:noWrap/>
          </w:tcPr>
          <w:p w14:paraId="40676A46" w14:textId="51F281B0" w:rsidR="00527B21" w:rsidRDefault="00527B21" w:rsidP="009721D0">
            <w:pPr>
              <w:spacing w:before="100" w:beforeAutospacing="1" w:after="100" w:afterAutospacing="1" w:line="240" w:lineRule="auto"/>
              <w:rPr>
                <w:ins w:id="339" w:author="Huotte, Mike" w:date="2025-05-05T15:18:00Z" w16du:dateUtc="2025-05-05T21:18:00Z"/>
                <w:rFonts w:ascii="Verdana" w:eastAsia="Times New Roman" w:hAnsi="Verdana" w:cs="Times New Roman"/>
                <w:kern w:val="0"/>
                <w14:ligatures w14:val="none"/>
              </w:rPr>
            </w:pPr>
            <w:ins w:id="340" w:author="Huotte, Mike" w:date="2025-05-05T15:19:00Z" w16du:dateUtc="2025-05-05T21:19:00Z">
              <w:r>
                <w:rPr>
                  <w:rFonts w:ascii="Verdana" w:eastAsia="Times New Roman" w:hAnsi="Verdana" w:cs="Times New Roman"/>
                  <w:kern w:val="0"/>
                  <w14:ligatures w14:val="none"/>
                </w:rPr>
                <w:t>IT Solutions Leader</w:t>
              </w:r>
            </w:ins>
          </w:p>
        </w:tc>
      </w:tr>
      <w:tr w:rsidR="00527B21" w:rsidRPr="009721D0" w14:paraId="70BB6049" w14:textId="77777777" w:rsidTr="009721D0">
        <w:trPr>
          <w:trHeight w:val="666"/>
          <w:ins w:id="341" w:author="Huotte, Mike" w:date="2025-05-05T15:18:00Z"/>
        </w:trPr>
        <w:tc>
          <w:tcPr>
            <w:tcW w:w="2394" w:type="dxa"/>
            <w:tcBorders>
              <w:top w:val="outset" w:sz="6" w:space="0" w:color="auto"/>
              <w:left w:val="outset" w:sz="6" w:space="0" w:color="auto"/>
              <w:bottom w:val="outset" w:sz="6" w:space="0" w:color="auto"/>
              <w:right w:val="outset" w:sz="6" w:space="0" w:color="auto"/>
            </w:tcBorders>
            <w:noWrap/>
          </w:tcPr>
          <w:p w14:paraId="100B4FBC" w14:textId="2AACBC74" w:rsidR="00527B21" w:rsidRPr="009721D0" w:rsidRDefault="00527B21" w:rsidP="009721D0">
            <w:pPr>
              <w:spacing w:before="100" w:beforeAutospacing="1" w:after="100" w:afterAutospacing="1" w:line="240" w:lineRule="auto"/>
              <w:rPr>
                <w:ins w:id="342" w:author="Huotte, Mike" w:date="2025-05-05T15:18:00Z" w16du:dateUtc="2025-05-05T21:18:00Z"/>
                <w:rFonts w:ascii="Verdana" w:eastAsia="Times New Roman" w:hAnsi="Verdana" w:cs="Times New Roman"/>
                <w:kern w:val="0"/>
                <w14:ligatures w14:val="none"/>
              </w:rPr>
            </w:pPr>
            <w:ins w:id="343" w:author="Huotte, Mike" w:date="2025-05-05T15:18:00Z" w16du:dateUtc="2025-05-05T21:18:00Z">
              <w:r>
                <w:rPr>
                  <w:rFonts w:ascii="Verdana" w:eastAsia="Times New Roman" w:hAnsi="Verdana" w:cs="Times New Roman"/>
                  <w:kern w:val="0"/>
                  <w14:ligatures w14:val="none"/>
                </w:rPr>
                <w:t>11384A</w:t>
              </w:r>
            </w:ins>
          </w:p>
        </w:tc>
        <w:tc>
          <w:tcPr>
            <w:tcW w:w="9144" w:type="dxa"/>
            <w:tcBorders>
              <w:top w:val="outset" w:sz="6" w:space="0" w:color="auto"/>
              <w:left w:val="outset" w:sz="6" w:space="0" w:color="auto"/>
              <w:bottom w:val="outset" w:sz="6" w:space="0" w:color="auto"/>
              <w:right w:val="outset" w:sz="6" w:space="0" w:color="auto"/>
            </w:tcBorders>
            <w:noWrap/>
          </w:tcPr>
          <w:p w14:paraId="1CFEA98E" w14:textId="711D1861" w:rsidR="00527B21" w:rsidRPr="009721D0" w:rsidRDefault="00527B21" w:rsidP="009721D0">
            <w:pPr>
              <w:spacing w:before="100" w:beforeAutospacing="1" w:after="100" w:afterAutospacing="1" w:line="240" w:lineRule="auto"/>
              <w:rPr>
                <w:ins w:id="344" w:author="Huotte, Mike" w:date="2025-05-05T15:18:00Z" w16du:dateUtc="2025-05-05T21:18:00Z"/>
                <w:rFonts w:ascii="Verdana" w:eastAsia="Times New Roman" w:hAnsi="Verdana" w:cs="Times New Roman"/>
                <w:kern w:val="0"/>
                <w14:ligatures w14:val="none"/>
              </w:rPr>
            </w:pPr>
            <w:ins w:id="345" w:author="Huotte, Mike" w:date="2025-05-05T15:18:00Z" w16du:dateUtc="2025-05-05T21:18:00Z">
              <w:r>
                <w:rPr>
                  <w:rFonts w:ascii="Verdana" w:eastAsia="Times New Roman" w:hAnsi="Verdana" w:cs="Times New Roman"/>
                  <w:kern w:val="0"/>
                  <w14:ligatures w14:val="none"/>
                </w:rPr>
                <w:t>Director of Strategic Adv.</w:t>
              </w:r>
            </w:ins>
          </w:p>
        </w:tc>
      </w:tr>
      <w:tr w:rsidR="009721D0" w:rsidRPr="009721D0" w14:paraId="03063CE6"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5E6C8E1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1504BI</w:t>
            </w:r>
          </w:p>
        </w:tc>
        <w:tc>
          <w:tcPr>
            <w:tcW w:w="9144" w:type="dxa"/>
            <w:tcBorders>
              <w:top w:val="outset" w:sz="6" w:space="0" w:color="auto"/>
              <w:left w:val="outset" w:sz="6" w:space="0" w:color="auto"/>
              <w:bottom w:val="outset" w:sz="6" w:space="0" w:color="auto"/>
              <w:right w:val="outset" w:sz="6" w:space="0" w:color="auto"/>
            </w:tcBorders>
            <w:noWrap/>
            <w:hideMark/>
          </w:tcPr>
          <w:p w14:paraId="059367E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Senior Software Engineer</w:t>
            </w:r>
          </w:p>
        </w:tc>
      </w:tr>
      <w:tr w:rsidR="009721D0" w:rsidRPr="009721D0" w14:paraId="7BF53451"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215B029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1504CI</w:t>
            </w:r>
          </w:p>
        </w:tc>
        <w:tc>
          <w:tcPr>
            <w:tcW w:w="9144" w:type="dxa"/>
            <w:tcBorders>
              <w:top w:val="outset" w:sz="6" w:space="0" w:color="auto"/>
              <w:left w:val="outset" w:sz="6" w:space="0" w:color="auto"/>
              <w:bottom w:val="outset" w:sz="6" w:space="0" w:color="auto"/>
              <w:right w:val="outset" w:sz="6" w:space="0" w:color="auto"/>
            </w:tcBorders>
            <w:noWrap/>
            <w:hideMark/>
          </w:tcPr>
          <w:p w14:paraId="3B7E6BA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Senior Architect</w:t>
            </w:r>
          </w:p>
        </w:tc>
      </w:tr>
      <w:tr w:rsidR="009721D0" w:rsidRPr="009721D0" w14:paraId="7D77D51F"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08E5064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15122C</w:t>
            </w:r>
          </w:p>
        </w:tc>
        <w:tc>
          <w:tcPr>
            <w:tcW w:w="9144" w:type="dxa"/>
            <w:tcBorders>
              <w:top w:val="outset" w:sz="6" w:space="0" w:color="auto"/>
              <w:left w:val="outset" w:sz="6" w:space="0" w:color="auto"/>
              <w:bottom w:val="outset" w:sz="6" w:space="0" w:color="auto"/>
              <w:right w:val="outset" w:sz="6" w:space="0" w:color="auto"/>
            </w:tcBorders>
            <w:noWrap/>
            <w:hideMark/>
          </w:tcPr>
          <w:p w14:paraId="552EBF9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Webmaster/AV Technician</w:t>
            </w:r>
          </w:p>
        </w:tc>
      </w:tr>
      <w:tr w:rsidR="009721D0" w:rsidRPr="009721D0" w14:paraId="4ADF440E"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7937EFF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15123A</w:t>
            </w:r>
          </w:p>
        </w:tc>
        <w:tc>
          <w:tcPr>
            <w:tcW w:w="9144" w:type="dxa"/>
            <w:tcBorders>
              <w:top w:val="outset" w:sz="6" w:space="0" w:color="auto"/>
              <w:left w:val="outset" w:sz="6" w:space="0" w:color="auto"/>
              <w:bottom w:val="outset" w:sz="6" w:space="0" w:color="auto"/>
              <w:right w:val="outset" w:sz="6" w:space="0" w:color="auto"/>
            </w:tcBorders>
            <w:noWrap/>
            <w:hideMark/>
          </w:tcPr>
          <w:p w14:paraId="71FE7BC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QA Analyst I</w:t>
            </w:r>
          </w:p>
        </w:tc>
      </w:tr>
      <w:tr w:rsidR="009721D0" w:rsidRPr="009721D0" w14:paraId="77387EDA"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7242A0E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15123B</w:t>
            </w:r>
          </w:p>
        </w:tc>
        <w:tc>
          <w:tcPr>
            <w:tcW w:w="9144" w:type="dxa"/>
            <w:tcBorders>
              <w:top w:val="outset" w:sz="6" w:space="0" w:color="auto"/>
              <w:left w:val="outset" w:sz="6" w:space="0" w:color="auto"/>
              <w:bottom w:val="outset" w:sz="6" w:space="0" w:color="auto"/>
              <w:right w:val="outset" w:sz="6" w:space="0" w:color="auto"/>
            </w:tcBorders>
            <w:noWrap/>
            <w:hideMark/>
          </w:tcPr>
          <w:p w14:paraId="0124AE1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QA Analyst II</w:t>
            </w:r>
          </w:p>
        </w:tc>
      </w:tr>
      <w:tr w:rsidR="009721D0" w:rsidRPr="009721D0" w14:paraId="221AEE64"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4D6755C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15123C</w:t>
            </w:r>
          </w:p>
        </w:tc>
        <w:tc>
          <w:tcPr>
            <w:tcW w:w="9144" w:type="dxa"/>
            <w:tcBorders>
              <w:top w:val="outset" w:sz="6" w:space="0" w:color="auto"/>
              <w:left w:val="outset" w:sz="6" w:space="0" w:color="auto"/>
              <w:bottom w:val="outset" w:sz="6" w:space="0" w:color="auto"/>
              <w:right w:val="outset" w:sz="6" w:space="0" w:color="auto"/>
            </w:tcBorders>
            <w:noWrap/>
            <w:hideMark/>
          </w:tcPr>
          <w:p w14:paraId="105182F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QA Analyst III</w:t>
            </w:r>
          </w:p>
        </w:tc>
      </w:tr>
      <w:tr w:rsidR="009721D0" w:rsidRPr="009721D0" w14:paraId="1815F6C9"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7E383AE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15133A</w:t>
            </w:r>
          </w:p>
        </w:tc>
        <w:tc>
          <w:tcPr>
            <w:tcW w:w="9144" w:type="dxa"/>
            <w:tcBorders>
              <w:top w:val="outset" w:sz="6" w:space="0" w:color="auto"/>
              <w:left w:val="outset" w:sz="6" w:space="0" w:color="auto"/>
              <w:bottom w:val="outset" w:sz="6" w:space="0" w:color="auto"/>
              <w:right w:val="outset" w:sz="6" w:space="0" w:color="auto"/>
            </w:tcBorders>
            <w:noWrap/>
            <w:hideMark/>
          </w:tcPr>
          <w:p w14:paraId="4E39BD0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Software Engineer I</w:t>
            </w:r>
          </w:p>
        </w:tc>
      </w:tr>
      <w:tr w:rsidR="009721D0" w:rsidRPr="009721D0" w14:paraId="33C3F055"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1DA941C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15133B</w:t>
            </w:r>
          </w:p>
        </w:tc>
        <w:tc>
          <w:tcPr>
            <w:tcW w:w="9144" w:type="dxa"/>
            <w:tcBorders>
              <w:top w:val="outset" w:sz="6" w:space="0" w:color="auto"/>
              <w:left w:val="outset" w:sz="6" w:space="0" w:color="auto"/>
              <w:bottom w:val="outset" w:sz="6" w:space="0" w:color="auto"/>
              <w:right w:val="outset" w:sz="6" w:space="0" w:color="auto"/>
            </w:tcBorders>
            <w:noWrap/>
            <w:hideMark/>
          </w:tcPr>
          <w:p w14:paraId="014E4BF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Software Engineer II</w:t>
            </w:r>
          </w:p>
        </w:tc>
      </w:tr>
      <w:tr w:rsidR="009721D0" w:rsidRPr="009721D0" w14:paraId="1DECBA28"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7EE7C4E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15133C</w:t>
            </w:r>
          </w:p>
        </w:tc>
        <w:tc>
          <w:tcPr>
            <w:tcW w:w="9144" w:type="dxa"/>
            <w:tcBorders>
              <w:top w:val="outset" w:sz="6" w:space="0" w:color="auto"/>
              <w:left w:val="outset" w:sz="6" w:space="0" w:color="auto"/>
              <w:bottom w:val="outset" w:sz="6" w:space="0" w:color="auto"/>
              <w:right w:val="outset" w:sz="6" w:space="0" w:color="auto"/>
            </w:tcBorders>
            <w:noWrap/>
            <w:hideMark/>
          </w:tcPr>
          <w:p w14:paraId="1C7A612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Ent Solutions Engineer Trainee</w:t>
            </w:r>
          </w:p>
        </w:tc>
      </w:tr>
      <w:tr w:rsidR="009721D0" w:rsidRPr="009721D0" w14:paraId="4A6F12D6" w14:textId="77777777" w:rsidTr="009721D0">
        <w:tc>
          <w:tcPr>
            <w:tcW w:w="2394" w:type="dxa"/>
            <w:tcBorders>
              <w:top w:val="outset" w:sz="6" w:space="0" w:color="auto"/>
              <w:left w:val="outset" w:sz="6" w:space="0" w:color="auto"/>
              <w:bottom w:val="outset" w:sz="6" w:space="0" w:color="auto"/>
              <w:right w:val="outset" w:sz="6" w:space="0" w:color="auto"/>
            </w:tcBorders>
            <w:vAlign w:val="center"/>
            <w:hideMark/>
          </w:tcPr>
          <w:p w14:paraId="1DAE467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15133D</w:t>
            </w:r>
          </w:p>
        </w:tc>
        <w:tc>
          <w:tcPr>
            <w:tcW w:w="9144" w:type="dxa"/>
            <w:tcBorders>
              <w:top w:val="outset" w:sz="6" w:space="0" w:color="auto"/>
              <w:left w:val="outset" w:sz="6" w:space="0" w:color="auto"/>
              <w:bottom w:val="outset" w:sz="6" w:space="0" w:color="auto"/>
              <w:right w:val="outset" w:sz="6" w:space="0" w:color="auto"/>
            </w:tcBorders>
            <w:vAlign w:val="center"/>
            <w:hideMark/>
          </w:tcPr>
          <w:p w14:paraId="41D2AE2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Enterprise Solutions Engineer</w:t>
            </w:r>
          </w:p>
        </w:tc>
      </w:tr>
      <w:tr w:rsidR="009721D0" w:rsidRPr="009721D0" w14:paraId="622D02C4" w14:textId="77777777" w:rsidTr="009721D0">
        <w:tc>
          <w:tcPr>
            <w:tcW w:w="2394" w:type="dxa"/>
            <w:tcBorders>
              <w:top w:val="outset" w:sz="6" w:space="0" w:color="auto"/>
              <w:left w:val="outset" w:sz="6" w:space="0" w:color="auto"/>
              <w:bottom w:val="outset" w:sz="6" w:space="0" w:color="auto"/>
              <w:right w:val="outset" w:sz="6" w:space="0" w:color="auto"/>
            </w:tcBorders>
            <w:vAlign w:val="center"/>
            <w:hideMark/>
          </w:tcPr>
          <w:p w14:paraId="2232765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15133E</w:t>
            </w:r>
          </w:p>
        </w:tc>
        <w:tc>
          <w:tcPr>
            <w:tcW w:w="9144" w:type="dxa"/>
            <w:tcBorders>
              <w:top w:val="outset" w:sz="6" w:space="0" w:color="auto"/>
              <w:left w:val="outset" w:sz="6" w:space="0" w:color="auto"/>
              <w:bottom w:val="outset" w:sz="6" w:space="0" w:color="auto"/>
              <w:right w:val="outset" w:sz="6" w:space="0" w:color="auto"/>
            </w:tcBorders>
            <w:vAlign w:val="center"/>
            <w:hideMark/>
          </w:tcPr>
          <w:p w14:paraId="04F2658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Senior Enterprise Solutions En</w:t>
            </w:r>
          </w:p>
        </w:tc>
      </w:tr>
      <w:tr w:rsidR="009721D0" w:rsidRPr="009721D0" w14:paraId="28B0D916" w14:textId="77777777" w:rsidTr="009721D0">
        <w:tc>
          <w:tcPr>
            <w:tcW w:w="2394" w:type="dxa"/>
            <w:tcBorders>
              <w:top w:val="outset" w:sz="6" w:space="0" w:color="auto"/>
              <w:left w:val="outset" w:sz="6" w:space="0" w:color="auto"/>
              <w:bottom w:val="outset" w:sz="6" w:space="0" w:color="auto"/>
              <w:right w:val="outset" w:sz="6" w:space="0" w:color="auto"/>
            </w:tcBorders>
            <w:vAlign w:val="center"/>
            <w:hideMark/>
          </w:tcPr>
          <w:p w14:paraId="73D0118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1514AI</w:t>
            </w:r>
          </w:p>
        </w:tc>
        <w:tc>
          <w:tcPr>
            <w:tcW w:w="9144" w:type="dxa"/>
            <w:tcBorders>
              <w:top w:val="outset" w:sz="6" w:space="0" w:color="auto"/>
              <w:left w:val="outset" w:sz="6" w:space="0" w:color="auto"/>
              <w:bottom w:val="outset" w:sz="6" w:space="0" w:color="auto"/>
              <w:right w:val="outset" w:sz="6" w:space="0" w:color="auto"/>
            </w:tcBorders>
            <w:vAlign w:val="center"/>
            <w:hideMark/>
          </w:tcPr>
          <w:p w14:paraId="103DAA0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Enterprise Solutions Engineer 1</w:t>
            </w:r>
          </w:p>
        </w:tc>
      </w:tr>
      <w:tr w:rsidR="009721D0" w:rsidRPr="009721D0" w14:paraId="65B6B94F" w14:textId="77777777" w:rsidTr="009721D0">
        <w:tc>
          <w:tcPr>
            <w:tcW w:w="2394" w:type="dxa"/>
            <w:tcBorders>
              <w:top w:val="outset" w:sz="6" w:space="0" w:color="auto"/>
              <w:left w:val="outset" w:sz="6" w:space="0" w:color="auto"/>
              <w:bottom w:val="outset" w:sz="6" w:space="0" w:color="auto"/>
              <w:right w:val="outset" w:sz="6" w:space="0" w:color="auto"/>
            </w:tcBorders>
            <w:vAlign w:val="center"/>
            <w:hideMark/>
          </w:tcPr>
          <w:p w14:paraId="2384F53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1514BI</w:t>
            </w:r>
          </w:p>
        </w:tc>
        <w:tc>
          <w:tcPr>
            <w:tcW w:w="9144" w:type="dxa"/>
            <w:tcBorders>
              <w:top w:val="outset" w:sz="6" w:space="0" w:color="auto"/>
              <w:left w:val="outset" w:sz="6" w:space="0" w:color="auto"/>
              <w:bottom w:val="outset" w:sz="6" w:space="0" w:color="auto"/>
              <w:right w:val="outset" w:sz="6" w:space="0" w:color="auto"/>
            </w:tcBorders>
            <w:vAlign w:val="center"/>
            <w:hideMark/>
          </w:tcPr>
          <w:p w14:paraId="3EBFF8C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Enterprise Solutions Engineer 2</w:t>
            </w:r>
          </w:p>
        </w:tc>
      </w:tr>
      <w:tr w:rsidR="009721D0" w:rsidRPr="009721D0" w14:paraId="437CFE37" w14:textId="77777777" w:rsidTr="009721D0">
        <w:tc>
          <w:tcPr>
            <w:tcW w:w="2394" w:type="dxa"/>
            <w:tcBorders>
              <w:top w:val="outset" w:sz="6" w:space="0" w:color="auto"/>
              <w:left w:val="outset" w:sz="6" w:space="0" w:color="auto"/>
              <w:bottom w:val="outset" w:sz="6" w:space="0" w:color="auto"/>
              <w:right w:val="outset" w:sz="6" w:space="0" w:color="auto"/>
            </w:tcBorders>
            <w:vAlign w:val="center"/>
            <w:hideMark/>
          </w:tcPr>
          <w:p w14:paraId="2DF00A8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1514CI</w:t>
            </w:r>
          </w:p>
        </w:tc>
        <w:tc>
          <w:tcPr>
            <w:tcW w:w="9144" w:type="dxa"/>
            <w:tcBorders>
              <w:top w:val="outset" w:sz="6" w:space="0" w:color="auto"/>
              <w:left w:val="outset" w:sz="6" w:space="0" w:color="auto"/>
              <w:bottom w:val="outset" w:sz="6" w:space="0" w:color="auto"/>
              <w:right w:val="outset" w:sz="6" w:space="0" w:color="auto"/>
            </w:tcBorders>
            <w:vAlign w:val="center"/>
            <w:hideMark/>
          </w:tcPr>
          <w:p w14:paraId="6CD1B0E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Enterprise Solutions Engineer 3</w:t>
            </w:r>
          </w:p>
        </w:tc>
      </w:tr>
      <w:tr w:rsidR="009721D0" w:rsidRPr="009721D0" w14:paraId="426C536F" w14:textId="77777777" w:rsidTr="009721D0">
        <w:tc>
          <w:tcPr>
            <w:tcW w:w="2394" w:type="dxa"/>
            <w:tcBorders>
              <w:top w:val="outset" w:sz="6" w:space="0" w:color="auto"/>
              <w:left w:val="outset" w:sz="6" w:space="0" w:color="auto"/>
              <w:bottom w:val="outset" w:sz="6" w:space="0" w:color="auto"/>
              <w:right w:val="outset" w:sz="6" w:space="0" w:color="auto"/>
            </w:tcBorders>
            <w:vAlign w:val="center"/>
            <w:hideMark/>
          </w:tcPr>
          <w:p w14:paraId="2D314B8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1514DI</w:t>
            </w:r>
          </w:p>
        </w:tc>
        <w:tc>
          <w:tcPr>
            <w:tcW w:w="9144" w:type="dxa"/>
            <w:tcBorders>
              <w:top w:val="outset" w:sz="6" w:space="0" w:color="auto"/>
              <w:left w:val="outset" w:sz="6" w:space="0" w:color="auto"/>
              <w:bottom w:val="outset" w:sz="6" w:space="0" w:color="auto"/>
              <w:right w:val="outset" w:sz="6" w:space="0" w:color="auto"/>
            </w:tcBorders>
            <w:vAlign w:val="center"/>
            <w:hideMark/>
          </w:tcPr>
          <w:p w14:paraId="572BB28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Senior Enterprise Solutions En</w:t>
            </w:r>
          </w:p>
        </w:tc>
      </w:tr>
      <w:tr w:rsidR="009721D0" w:rsidRPr="009721D0" w14:paraId="0A3A4340"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50C9AF3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lastRenderedPageBreak/>
              <w:t>15142B</w:t>
            </w:r>
          </w:p>
        </w:tc>
        <w:tc>
          <w:tcPr>
            <w:tcW w:w="9144" w:type="dxa"/>
            <w:tcBorders>
              <w:top w:val="outset" w:sz="6" w:space="0" w:color="auto"/>
              <w:left w:val="outset" w:sz="6" w:space="0" w:color="auto"/>
              <w:bottom w:val="outset" w:sz="6" w:space="0" w:color="auto"/>
              <w:right w:val="outset" w:sz="6" w:space="0" w:color="auto"/>
            </w:tcBorders>
            <w:noWrap/>
            <w:hideMark/>
          </w:tcPr>
          <w:p w14:paraId="64541F1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Tech Support Analyst I</w:t>
            </w:r>
          </w:p>
        </w:tc>
      </w:tr>
      <w:tr w:rsidR="009721D0" w:rsidRPr="009721D0" w14:paraId="54B6EED3"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7832AC1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15142C</w:t>
            </w:r>
          </w:p>
        </w:tc>
        <w:tc>
          <w:tcPr>
            <w:tcW w:w="9144" w:type="dxa"/>
            <w:tcBorders>
              <w:top w:val="outset" w:sz="6" w:space="0" w:color="auto"/>
              <w:left w:val="outset" w:sz="6" w:space="0" w:color="auto"/>
              <w:bottom w:val="outset" w:sz="6" w:space="0" w:color="auto"/>
              <w:right w:val="outset" w:sz="6" w:space="0" w:color="auto"/>
            </w:tcBorders>
            <w:noWrap/>
            <w:hideMark/>
          </w:tcPr>
          <w:p w14:paraId="4AFFDC6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Tech Support Analyst I</w:t>
            </w:r>
          </w:p>
        </w:tc>
      </w:tr>
      <w:tr w:rsidR="009721D0" w:rsidRPr="009721D0" w14:paraId="008C574B"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08F4F03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15142E</w:t>
            </w:r>
          </w:p>
        </w:tc>
        <w:tc>
          <w:tcPr>
            <w:tcW w:w="9144" w:type="dxa"/>
            <w:tcBorders>
              <w:top w:val="outset" w:sz="6" w:space="0" w:color="auto"/>
              <w:left w:val="outset" w:sz="6" w:space="0" w:color="auto"/>
              <w:bottom w:val="outset" w:sz="6" w:space="0" w:color="auto"/>
              <w:right w:val="outset" w:sz="6" w:space="0" w:color="auto"/>
            </w:tcBorders>
            <w:noWrap/>
            <w:hideMark/>
          </w:tcPr>
          <w:p w14:paraId="37B0467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Tech Support Analyst II</w:t>
            </w:r>
          </w:p>
        </w:tc>
      </w:tr>
      <w:tr w:rsidR="009721D0" w:rsidRPr="009721D0" w14:paraId="20155601" w14:textId="77777777" w:rsidTr="009721D0">
        <w:tc>
          <w:tcPr>
            <w:tcW w:w="2394" w:type="dxa"/>
            <w:tcBorders>
              <w:top w:val="outset" w:sz="6" w:space="0" w:color="auto"/>
              <w:left w:val="outset" w:sz="6" w:space="0" w:color="auto"/>
              <w:bottom w:val="outset" w:sz="6" w:space="0" w:color="auto"/>
              <w:right w:val="outset" w:sz="6" w:space="0" w:color="auto"/>
            </w:tcBorders>
            <w:vAlign w:val="center"/>
            <w:hideMark/>
          </w:tcPr>
          <w:p w14:paraId="22FD88B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15143A</w:t>
            </w:r>
          </w:p>
        </w:tc>
        <w:tc>
          <w:tcPr>
            <w:tcW w:w="9144" w:type="dxa"/>
            <w:tcBorders>
              <w:top w:val="outset" w:sz="6" w:space="0" w:color="auto"/>
              <w:left w:val="outset" w:sz="6" w:space="0" w:color="auto"/>
              <w:bottom w:val="outset" w:sz="6" w:space="0" w:color="auto"/>
              <w:right w:val="outset" w:sz="6" w:space="0" w:color="auto"/>
            </w:tcBorders>
            <w:vAlign w:val="center"/>
            <w:hideMark/>
          </w:tcPr>
          <w:p w14:paraId="73730F0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Systems Analyst I</w:t>
            </w:r>
          </w:p>
        </w:tc>
      </w:tr>
      <w:tr w:rsidR="009721D0" w:rsidRPr="009721D0" w14:paraId="75216CF9" w14:textId="77777777" w:rsidTr="009721D0">
        <w:tc>
          <w:tcPr>
            <w:tcW w:w="2394" w:type="dxa"/>
            <w:tcBorders>
              <w:top w:val="outset" w:sz="6" w:space="0" w:color="auto"/>
              <w:left w:val="outset" w:sz="6" w:space="0" w:color="auto"/>
              <w:bottom w:val="outset" w:sz="6" w:space="0" w:color="auto"/>
              <w:right w:val="outset" w:sz="6" w:space="0" w:color="auto"/>
            </w:tcBorders>
            <w:vAlign w:val="center"/>
            <w:hideMark/>
          </w:tcPr>
          <w:p w14:paraId="6D91325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15143B</w:t>
            </w:r>
          </w:p>
        </w:tc>
        <w:tc>
          <w:tcPr>
            <w:tcW w:w="9144" w:type="dxa"/>
            <w:tcBorders>
              <w:top w:val="outset" w:sz="6" w:space="0" w:color="auto"/>
              <w:left w:val="outset" w:sz="6" w:space="0" w:color="auto"/>
              <w:bottom w:val="outset" w:sz="6" w:space="0" w:color="auto"/>
              <w:right w:val="outset" w:sz="6" w:space="0" w:color="auto"/>
            </w:tcBorders>
            <w:vAlign w:val="center"/>
            <w:hideMark/>
          </w:tcPr>
          <w:p w14:paraId="7645F6F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Systems Analyst II</w:t>
            </w:r>
          </w:p>
        </w:tc>
      </w:tr>
      <w:tr w:rsidR="009721D0" w:rsidRPr="009721D0" w14:paraId="3104B9B1"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1E5E92A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15143C</w:t>
            </w:r>
          </w:p>
        </w:tc>
        <w:tc>
          <w:tcPr>
            <w:tcW w:w="9144" w:type="dxa"/>
            <w:tcBorders>
              <w:top w:val="outset" w:sz="6" w:space="0" w:color="auto"/>
              <w:left w:val="outset" w:sz="6" w:space="0" w:color="auto"/>
              <w:bottom w:val="outset" w:sz="6" w:space="0" w:color="auto"/>
              <w:right w:val="outset" w:sz="6" w:space="0" w:color="auto"/>
            </w:tcBorders>
            <w:noWrap/>
            <w:hideMark/>
          </w:tcPr>
          <w:p w14:paraId="2D2CF6C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Operations Manager</w:t>
            </w:r>
          </w:p>
        </w:tc>
      </w:tr>
      <w:tr w:rsidR="009721D0" w:rsidRPr="009721D0" w14:paraId="14A40959"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1D547D0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15153B</w:t>
            </w:r>
          </w:p>
        </w:tc>
        <w:tc>
          <w:tcPr>
            <w:tcW w:w="9144" w:type="dxa"/>
            <w:tcBorders>
              <w:top w:val="outset" w:sz="6" w:space="0" w:color="auto"/>
              <w:left w:val="outset" w:sz="6" w:space="0" w:color="auto"/>
              <w:bottom w:val="outset" w:sz="6" w:space="0" w:color="auto"/>
              <w:right w:val="outset" w:sz="6" w:space="0" w:color="auto"/>
            </w:tcBorders>
            <w:noWrap/>
            <w:hideMark/>
          </w:tcPr>
          <w:p w14:paraId="4D4CC16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Change Management Systems Analyst</w:t>
            </w:r>
          </w:p>
        </w:tc>
      </w:tr>
      <w:tr w:rsidR="009721D0" w:rsidRPr="009721D0" w14:paraId="14084F89"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7407640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15153C</w:t>
            </w:r>
          </w:p>
        </w:tc>
        <w:tc>
          <w:tcPr>
            <w:tcW w:w="9144" w:type="dxa"/>
            <w:tcBorders>
              <w:top w:val="outset" w:sz="6" w:space="0" w:color="auto"/>
              <w:left w:val="outset" w:sz="6" w:space="0" w:color="auto"/>
              <w:bottom w:val="outset" w:sz="6" w:space="0" w:color="auto"/>
              <w:right w:val="outset" w:sz="6" w:space="0" w:color="auto"/>
            </w:tcBorders>
            <w:noWrap/>
            <w:hideMark/>
          </w:tcPr>
          <w:p w14:paraId="5A94A84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Software Engineer III</w:t>
            </w:r>
          </w:p>
        </w:tc>
      </w:tr>
      <w:tr w:rsidR="009721D0" w:rsidRPr="009721D0" w14:paraId="520A355E"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1DE006E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15153D</w:t>
            </w:r>
          </w:p>
        </w:tc>
        <w:tc>
          <w:tcPr>
            <w:tcW w:w="9144" w:type="dxa"/>
            <w:tcBorders>
              <w:top w:val="outset" w:sz="6" w:space="0" w:color="auto"/>
              <w:left w:val="outset" w:sz="6" w:space="0" w:color="auto"/>
              <w:bottom w:val="outset" w:sz="6" w:space="0" w:color="auto"/>
              <w:right w:val="outset" w:sz="6" w:space="0" w:color="auto"/>
            </w:tcBorders>
            <w:noWrap/>
            <w:hideMark/>
          </w:tcPr>
          <w:p w14:paraId="36756E0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Sr. Software Engineer</w:t>
            </w:r>
          </w:p>
        </w:tc>
      </w:tr>
      <w:tr w:rsidR="009721D0" w:rsidRPr="009721D0" w14:paraId="71DFC58C"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6CAE2D8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15163A</w:t>
            </w:r>
          </w:p>
        </w:tc>
        <w:tc>
          <w:tcPr>
            <w:tcW w:w="9144" w:type="dxa"/>
            <w:tcBorders>
              <w:top w:val="outset" w:sz="6" w:space="0" w:color="auto"/>
              <w:left w:val="outset" w:sz="6" w:space="0" w:color="auto"/>
              <w:bottom w:val="outset" w:sz="6" w:space="0" w:color="auto"/>
              <w:right w:val="outset" w:sz="6" w:space="0" w:color="auto"/>
            </w:tcBorders>
            <w:noWrap/>
            <w:hideMark/>
          </w:tcPr>
          <w:p w14:paraId="7115F18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Systems Administrator I</w:t>
            </w:r>
          </w:p>
        </w:tc>
      </w:tr>
      <w:tr w:rsidR="009721D0" w:rsidRPr="009721D0" w14:paraId="5B785F4A"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30AA6F4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15163B</w:t>
            </w:r>
          </w:p>
        </w:tc>
        <w:tc>
          <w:tcPr>
            <w:tcW w:w="9144" w:type="dxa"/>
            <w:tcBorders>
              <w:top w:val="outset" w:sz="6" w:space="0" w:color="auto"/>
              <w:left w:val="outset" w:sz="6" w:space="0" w:color="auto"/>
              <w:bottom w:val="outset" w:sz="6" w:space="0" w:color="auto"/>
              <w:right w:val="outset" w:sz="6" w:space="0" w:color="auto"/>
            </w:tcBorders>
            <w:noWrap/>
            <w:hideMark/>
          </w:tcPr>
          <w:p w14:paraId="157C453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Systems Administrator II</w:t>
            </w:r>
          </w:p>
        </w:tc>
      </w:tr>
      <w:tr w:rsidR="009721D0" w:rsidRPr="009721D0" w14:paraId="5A37DB1D"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33EC93F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15163C</w:t>
            </w:r>
          </w:p>
        </w:tc>
        <w:tc>
          <w:tcPr>
            <w:tcW w:w="9144" w:type="dxa"/>
            <w:tcBorders>
              <w:top w:val="outset" w:sz="6" w:space="0" w:color="auto"/>
              <w:left w:val="outset" w:sz="6" w:space="0" w:color="auto"/>
              <w:bottom w:val="outset" w:sz="6" w:space="0" w:color="auto"/>
              <w:right w:val="outset" w:sz="6" w:space="0" w:color="auto"/>
            </w:tcBorders>
            <w:noWrap/>
            <w:hideMark/>
          </w:tcPr>
          <w:p w14:paraId="15F45A4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Systems Administrator III</w:t>
            </w:r>
          </w:p>
        </w:tc>
      </w:tr>
      <w:tr w:rsidR="009721D0" w:rsidRPr="009721D0" w14:paraId="50C1550B"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2BDDBD6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15163D</w:t>
            </w:r>
          </w:p>
        </w:tc>
        <w:tc>
          <w:tcPr>
            <w:tcW w:w="9144" w:type="dxa"/>
            <w:tcBorders>
              <w:top w:val="outset" w:sz="6" w:space="0" w:color="auto"/>
              <w:left w:val="outset" w:sz="6" w:space="0" w:color="auto"/>
              <w:bottom w:val="outset" w:sz="6" w:space="0" w:color="auto"/>
              <w:right w:val="outset" w:sz="6" w:space="0" w:color="auto"/>
            </w:tcBorders>
            <w:noWrap/>
            <w:hideMark/>
          </w:tcPr>
          <w:p w14:paraId="74B7F86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Database Administrator</w:t>
            </w:r>
          </w:p>
        </w:tc>
      </w:tr>
      <w:tr w:rsidR="009721D0" w:rsidRPr="009721D0" w14:paraId="25BEA0D7"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23E867B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15173D</w:t>
            </w:r>
          </w:p>
        </w:tc>
        <w:tc>
          <w:tcPr>
            <w:tcW w:w="9144" w:type="dxa"/>
            <w:tcBorders>
              <w:top w:val="outset" w:sz="6" w:space="0" w:color="auto"/>
              <w:left w:val="outset" w:sz="6" w:space="0" w:color="auto"/>
              <w:bottom w:val="outset" w:sz="6" w:space="0" w:color="auto"/>
              <w:right w:val="outset" w:sz="6" w:space="0" w:color="auto"/>
            </w:tcBorders>
            <w:noWrap/>
            <w:hideMark/>
          </w:tcPr>
          <w:p w14:paraId="25E0378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Security Specialist</w:t>
            </w:r>
          </w:p>
        </w:tc>
      </w:tr>
      <w:tr w:rsidR="009721D0" w:rsidRPr="009721D0" w14:paraId="6ECECE83"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1D2D227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15173E</w:t>
            </w:r>
          </w:p>
        </w:tc>
        <w:tc>
          <w:tcPr>
            <w:tcW w:w="9144" w:type="dxa"/>
            <w:tcBorders>
              <w:top w:val="outset" w:sz="6" w:space="0" w:color="auto"/>
              <w:left w:val="outset" w:sz="6" w:space="0" w:color="auto"/>
              <w:bottom w:val="outset" w:sz="6" w:space="0" w:color="auto"/>
              <w:right w:val="outset" w:sz="6" w:space="0" w:color="auto"/>
            </w:tcBorders>
            <w:noWrap/>
            <w:hideMark/>
          </w:tcPr>
          <w:p w14:paraId="678EDD5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Senior Security Specialist</w:t>
            </w:r>
          </w:p>
        </w:tc>
      </w:tr>
      <w:tr w:rsidR="009721D0" w:rsidRPr="009721D0" w14:paraId="6AAFB047"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0ED56B5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15183B</w:t>
            </w:r>
          </w:p>
        </w:tc>
        <w:tc>
          <w:tcPr>
            <w:tcW w:w="9144" w:type="dxa"/>
            <w:tcBorders>
              <w:top w:val="outset" w:sz="6" w:space="0" w:color="auto"/>
              <w:left w:val="outset" w:sz="6" w:space="0" w:color="auto"/>
              <w:bottom w:val="outset" w:sz="6" w:space="0" w:color="auto"/>
              <w:right w:val="outset" w:sz="6" w:space="0" w:color="auto"/>
            </w:tcBorders>
            <w:noWrap/>
            <w:hideMark/>
          </w:tcPr>
          <w:p w14:paraId="2C844DF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Network Engineer II</w:t>
            </w:r>
          </w:p>
        </w:tc>
      </w:tr>
      <w:tr w:rsidR="009721D0" w:rsidRPr="009721D0" w14:paraId="684064FC"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710A92C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15183C</w:t>
            </w:r>
          </w:p>
        </w:tc>
        <w:tc>
          <w:tcPr>
            <w:tcW w:w="9144" w:type="dxa"/>
            <w:tcBorders>
              <w:top w:val="outset" w:sz="6" w:space="0" w:color="auto"/>
              <w:left w:val="outset" w:sz="6" w:space="0" w:color="auto"/>
              <w:bottom w:val="outset" w:sz="6" w:space="0" w:color="auto"/>
              <w:right w:val="outset" w:sz="6" w:space="0" w:color="auto"/>
            </w:tcBorders>
            <w:noWrap/>
            <w:hideMark/>
          </w:tcPr>
          <w:p w14:paraId="3DAE716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Network Engineer III</w:t>
            </w:r>
          </w:p>
        </w:tc>
      </w:tr>
      <w:tr w:rsidR="009721D0" w:rsidRPr="009721D0" w14:paraId="1F5CADFC"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096F141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15183D</w:t>
            </w:r>
          </w:p>
        </w:tc>
        <w:tc>
          <w:tcPr>
            <w:tcW w:w="9144" w:type="dxa"/>
            <w:tcBorders>
              <w:top w:val="outset" w:sz="6" w:space="0" w:color="auto"/>
              <w:left w:val="outset" w:sz="6" w:space="0" w:color="auto"/>
              <w:bottom w:val="outset" w:sz="6" w:space="0" w:color="auto"/>
              <w:right w:val="outset" w:sz="6" w:space="0" w:color="auto"/>
            </w:tcBorders>
            <w:noWrap/>
            <w:hideMark/>
          </w:tcPr>
          <w:p w14:paraId="056218C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Sr. Systems Administrator</w:t>
            </w:r>
          </w:p>
        </w:tc>
      </w:tr>
      <w:tr w:rsidR="009721D0" w:rsidRPr="009721D0" w14:paraId="37932357"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418B586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15183E</w:t>
            </w:r>
          </w:p>
        </w:tc>
        <w:tc>
          <w:tcPr>
            <w:tcW w:w="9144" w:type="dxa"/>
            <w:tcBorders>
              <w:top w:val="outset" w:sz="6" w:space="0" w:color="auto"/>
              <w:left w:val="outset" w:sz="6" w:space="0" w:color="auto"/>
              <w:bottom w:val="outset" w:sz="6" w:space="0" w:color="auto"/>
              <w:right w:val="outset" w:sz="6" w:space="0" w:color="auto"/>
            </w:tcBorders>
            <w:noWrap/>
            <w:hideMark/>
          </w:tcPr>
          <w:p w14:paraId="19CBB95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Senior Architect</w:t>
            </w:r>
          </w:p>
        </w:tc>
      </w:tr>
      <w:tr w:rsidR="009721D0" w:rsidRPr="009721D0" w14:paraId="70EAB814"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22BF926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15193B</w:t>
            </w:r>
          </w:p>
        </w:tc>
        <w:tc>
          <w:tcPr>
            <w:tcW w:w="9144" w:type="dxa"/>
            <w:tcBorders>
              <w:top w:val="outset" w:sz="6" w:space="0" w:color="auto"/>
              <w:left w:val="outset" w:sz="6" w:space="0" w:color="auto"/>
              <w:bottom w:val="outset" w:sz="6" w:space="0" w:color="auto"/>
              <w:right w:val="outset" w:sz="6" w:space="0" w:color="auto"/>
            </w:tcBorders>
            <w:noWrap/>
            <w:hideMark/>
          </w:tcPr>
          <w:p w14:paraId="2A6146E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Architect I</w:t>
            </w:r>
          </w:p>
        </w:tc>
      </w:tr>
      <w:tr w:rsidR="009721D0" w:rsidRPr="009721D0" w14:paraId="66EA9180"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77A4CA2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lastRenderedPageBreak/>
              <w:t>15193D</w:t>
            </w:r>
          </w:p>
        </w:tc>
        <w:tc>
          <w:tcPr>
            <w:tcW w:w="9144" w:type="dxa"/>
            <w:tcBorders>
              <w:top w:val="outset" w:sz="6" w:space="0" w:color="auto"/>
              <w:left w:val="outset" w:sz="6" w:space="0" w:color="auto"/>
              <w:bottom w:val="outset" w:sz="6" w:space="0" w:color="auto"/>
              <w:right w:val="outset" w:sz="6" w:space="0" w:color="auto"/>
            </w:tcBorders>
            <w:noWrap/>
            <w:hideMark/>
          </w:tcPr>
          <w:p w14:paraId="07EB3F5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Architect III</w:t>
            </w:r>
          </w:p>
        </w:tc>
      </w:tr>
      <w:tr w:rsidR="009721D0" w:rsidRPr="009721D0" w14:paraId="4D963153" w14:textId="77777777" w:rsidTr="009721D0">
        <w:trPr>
          <w:trHeight w:val="666"/>
        </w:trPr>
        <w:tc>
          <w:tcPr>
            <w:tcW w:w="2394" w:type="dxa"/>
            <w:tcBorders>
              <w:top w:val="outset" w:sz="6" w:space="0" w:color="auto"/>
              <w:left w:val="outset" w:sz="6" w:space="0" w:color="auto"/>
              <w:bottom w:val="outset" w:sz="6" w:space="0" w:color="auto"/>
              <w:right w:val="outset" w:sz="6" w:space="0" w:color="auto"/>
            </w:tcBorders>
            <w:noWrap/>
            <w:hideMark/>
          </w:tcPr>
          <w:p w14:paraId="4FDCB69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15203A</w:t>
            </w:r>
          </w:p>
        </w:tc>
        <w:tc>
          <w:tcPr>
            <w:tcW w:w="9144" w:type="dxa"/>
            <w:tcBorders>
              <w:top w:val="outset" w:sz="6" w:space="0" w:color="auto"/>
              <w:left w:val="outset" w:sz="6" w:space="0" w:color="auto"/>
              <w:bottom w:val="outset" w:sz="6" w:space="0" w:color="auto"/>
              <w:right w:val="outset" w:sz="6" w:space="0" w:color="auto"/>
            </w:tcBorders>
            <w:noWrap/>
            <w:hideMark/>
          </w:tcPr>
          <w:p w14:paraId="61567A1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Business Analyst I</w:t>
            </w:r>
          </w:p>
        </w:tc>
      </w:tr>
      <w:tr w:rsidR="00D43776" w:rsidRPr="009721D0" w14:paraId="2924D3E9" w14:textId="77777777" w:rsidTr="009721D0">
        <w:trPr>
          <w:trHeight w:val="666"/>
          <w:ins w:id="346" w:author="Huotte, Mike" w:date="2025-05-07T10:45:00Z"/>
        </w:trPr>
        <w:tc>
          <w:tcPr>
            <w:tcW w:w="2394" w:type="dxa"/>
            <w:tcBorders>
              <w:top w:val="outset" w:sz="6" w:space="0" w:color="auto"/>
              <w:left w:val="outset" w:sz="6" w:space="0" w:color="auto"/>
              <w:bottom w:val="outset" w:sz="6" w:space="0" w:color="auto"/>
              <w:right w:val="outset" w:sz="6" w:space="0" w:color="auto"/>
            </w:tcBorders>
            <w:noWrap/>
          </w:tcPr>
          <w:p w14:paraId="032E489A" w14:textId="2A5EDB89" w:rsidR="00D43776" w:rsidRPr="009721D0" w:rsidRDefault="00D43776" w:rsidP="009721D0">
            <w:pPr>
              <w:spacing w:before="100" w:beforeAutospacing="1" w:after="100" w:afterAutospacing="1" w:line="240" w:lineRule="auto"/>
              <w:rPr>
                <w:ins w:id="347" w:author="Huotte, Mike" w:date="2025-05-07T10:45:00Z" w16du:dateUtc="2025-05-07T16:45:00Z"/>
                <w:rFonts w:ascii="Verdana" w:eastAsia="Times New Roman" w:hAnsi="Verdana" w:cs="Times New Roman"/>
                <w:kern w:val="0"/>
                <w14:ligatures w14:val="none"/>
              </w:rPr>
            </w:pPr>
            <w:ins w:id="348" w:author="Huotte, Mike" w:date="2025-05-07T10:45:00Z" w16du:dateUtc="2025-05-07T16:45:00Z">
              <w:r>
                <w:rPr>
                  <w:rFonts w:ascii="Verdana" w:eastAsia="Times New Roman" w:hAnsi="Verdana" w:cs="Times New Roman"/>
                  <w:kern w:val="0"/>
                  <w14:ligatures w14:val="none"/>
                </w:rPr>
                <w:t>43933A</w:t>
              </w:r>
            </w:ins>
          </w:p>
        </w:tc>
        <w:tc>
          <w:tcPr>
            <w:tcW w:w="9144" w:type="dxa"/>
            <w:tcBorders>
              <w:top w:val="outset" w:sz="6" w:space="0" w:color="auto"/>
              <w:left w:val="outset" w:sz="6" w:space="0" w:color="auto"/>
              <w:bottom w:val="outset" w:sz="6" w:space="0" w:color="auto"/>
              <w:right w:val="outset" w:sz="6" w:space="0" w:color="auto"/>
            </w:tcBorders>
            <w:noWrap/>
          </w:tcPr>
          <w:p w14:paraId="21A3EF6C" w14:textId="0B170E9E" w:rsidR="00D43776" w:rsidRPr="009721D0" w:rsidRDefault="00D43776" w:rsidP="009721D0">
            <w:pPr>
              <w:spacing w:before="100" w:beforeAutospacing="1" w:after="100" w:afterAutospacing="1" w:line="240" w:lineRule="auto"/>
              <w:rPr>
                <w:ins w:id="349" w:author="Huotte, Mike" w:date="2025-05-07T10:45:00Z" w16du:dateUtc="2025-05-07T16:45:00Z"/>
                <w:rFonts w:ascii="Verdana" w:eastAsia="Times New Roman" w:hAnsi="Verdana" w:cs="Times New Roman"/>
                <w:kern w:val="0"/>
                <w14:ligatures w14:val="none"/>
              </w:rPr>
            </w:pPr>
            <w:ins w:id="350" w:author="Huotte, Mike" w:date="2025-05-07T10:45:00Z" w16du:dateUtc="2025-05-07T16:45:00Z">
              <w:r>
                <w:rPr>
                  <w:rFonts w:ascii="Verdana" w:eastAsia="Times New Roman" w:hAnsi="Verdana" w:cs="Times New Roman"/>
                  <w:kern w:val="0"/>
                  <w14:ligatures w14:val="none"/>
                </w:rPr>
                <w:t>Digital Content Manager</w:t>
              </w:r>
            </w:ins>
          </w:p>
        </w:tc>
      </w:tr>
    </w:tbl>
    <w:p w14:paraId="15EF11C0"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C. IT Job Codes-Classification Plan 025</w:t>
      </w:r>
    </w:p>
    <w:tbl>
      <w:tblPr>
        <w:tblW w:w="11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6"/>
        <w:gridCol w:w="8979"/>
      </w:tblGrid>
      <w:tr w:rsidR="009721D0" w:rsidRPr="009721D0" w14:paraId="024B305F"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0F88A900" w14:textId="77777777" w:rsidR="009721D0" w:rsidRPr="009721D0" w:rsidRDefault="009721D0" w:rsidP="009721D0">
            <w:pPr>
              <w:spacing w:before="100" w:beforeAutospacing="1" w:after="100" w:afterAutospacing="1" w:line="240" w:lineRule="auto"/>
              <w:rPr>
                <w:rFonts w:ascii="Verdana" w:eastAsia="Times New Roman" w:hAnsi="Verdana" w:cs="Times New Roman"/>
                <w:b/>
                <w:bCs/>
                <w:kern w:val="0"/>
                <w14:ligatures w14:val="none"/>
              </w:rPr>
            </w:pPr>
            <w:r w:rsidRPr="009721D0">
              <w:rPr>
                <w:rFonts w:ascii="Verdana" w:eastAsia="Times New Roman" w:hAnsi="Verdana" w:cs="Times New Roman"/>
                <w:b/>
                <w:bCs/>
                <w:kern w:val="0"/>
                <w14:ligatures w14:val="none"/>
              </w:rPr>
              <w:t>Job Code</w:t>
            </w:r>
          </w:p>
        </w:tc>
        <w:tc>
          <w:tcPr>
            <w:tcW w:w="8967" w:type="dxa"/>
            <w:tcBorders>
              <w:top w:val="outset" w:sz="6" w:space="0" w:color="auto"/>
              <w:left w:val="outset" w:sz="6" w:space="0" w:color="auto"/>
              <w:bottom w:val="outset" w:sz="6" w:space="0" w:color="auto"/>
              <w:right w:val="outset" w:sz="6" w:space="0" w:color="auto"/>
            </w:tcBorders>
            <w:noWrap/>
            <w:hideMark/>
          </w:tcPr>
          <w:p w14:paraId="08C82BF6" w14:textId="77777777" w:rsidR="009721D0" w:rsidRPr="009721D0" w:rsidRDefault="009721D0" w:rsidP="009721D0">
            <w:pPr>
              <w:spacing w:before="100" w:beforeAutospacing="1" w:after="100" w:afterAutospacing="1" w:line="240" w:lineRule="auto"/>
              <w:rPr>
                <w:rFonts w:ascii="Verdana" w:eastAsia="Times New Roman" w:hAnsi="Verdana" w:cs="Times New Roman"/>
                <w:b/>
                <w:bCs/>
                <w:kern w:val="0"/>
                <w14:ligatures w14:val="none"/>
              </w:rPr>
            </w:pPr>
            <w:r w:rsidRPr="009721D0">
              <w:rPr>
                <w:rFonts w:ascii="Verdana" w:eastAsia="Times New Roman" w:hAnsi="Verdana" w:cs="Times New Roman"/>
                <w:b/>
                <w:bCs/>
                <w:kern w:val="0"/>
                <w14:ligatures w14:val="none"/>
              </w:rPr>
              <w:t>Description</w:t>
            </w:r>
          </w:p>
        </w:tc>
      </w:tr>
      <w:tr w:rsidR="009721D0" w:rsidRPr="009721D0" w14:paraId="4524333E"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198B623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A3201B</w:t>
            </w:r>
          </w:p>
        </w:tc>
        <w:tc>
          <w:tcPr>
            <w:tcW w:w="8967" w:type="dxa"/>
            <w:tcBorders>
              <w:top w:val="outset" w:sz="6" w:space="0" w:color="auto"/>
              <w:left w:val="outset" w:sz="6" w:space="0" w:color="auto"/>
              <w:bottom w:val="outset" w:sz="6" w:space="0" w:color="auto"/>
              <w:right w:val="outset" w:sz="6" w:space="0" w:color="auto"/>
            </w:tcBorders>
            <w:noWrap/>
            <w:hideMark/>
          </w:tcPr>
          <w:p w14:paraId="13447AB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Manager</w:t>
            </w:r>
          </w:p>
        </w:tc>
      </w:tr>
      <w:tr w:rsidR="009721D0" w:rsidRPr="009721D0" w14:paraId="4957A3AB"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18CEA1E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A3201E</w:t>
            </w:r>
          </w:p>
        </w:tc>
        <w:tc>
          <w:tcPr>
            <w:tcW w:w="8967" w:type="dxa"/>
            <w:tcBorders>
              <w:top w:val="outset" w:sz="6" w:space="0" w:color="auto"/>
              <w:left w:val="outset" w:sz="6" w:space="0" w:color="auto"/>
              <w:bottom w:val="outset" w:sz="6" w:space="0" w:color="auto"/>
              <w:right w:val="outset" w:sz="6" w:space="0" w:color="auto"/>
            </w:tcBorders>
            <w:noWrap/>
            <w:hideMark/>
          </w:tcPr>
          <w:p w14:paraId="4A26B0C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Executive</w:t>
            </w:r>
          </w:p>
        </w:tc>
      </w:tr>
      <w:tr w:rsidR="009721D0" w:rsidRPr="009721D0" w14:paraId="0E69F7E5"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422EC2D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C1C011</w:t>
            </w:r>
          </w:p>
        </w:tc>
        <w:tc>
          <w:tcPr>
            <w:tcW w:w="8967" w:type="dxa"/>
            <w:tcBorders>
              <w:top w:val="outset" w:sz="6" w:space="0" w:color="auto"/>
              <w:left w:val="outset" w:sz="6" w:space="0" w:color="auto"/>
              <w:bottom w:val="outset" w:sz="6" w:space="0" w:color="auto"/>
              <w:right w:val="outset" w:sz="6" w:space="0" w:color="auto"/>
            </w:tcBorders>
            <w:noWrap/>
            <w:hideMark/>
          </w:tcPr>
          <w:p w14:paraId="16F6A02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Systems Analyst 1</w:t>
            </w:r>
          </w:p>
        </w:tc>
      </w:tr>
      <w:tr w:rsidR="009721D0" w:rsidRPr="009721D0" w14:paraId="4136E763"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1257C0D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C1C012</w:t>
            </w:r>
          </w:p>
        </w:tc>
        <w:tc>
          <w:tcPr>
            <w:tcW w:w="8967" w:type="dxa"/>
            <w:tcBorders>
              <w:top w:val="outset" w:sz="6" w:space="0" w:color="auto"/>
              <w:left w:val="outset" w:sz="6" w:space="0" w:color="auto"/>
              <w:bottom w:val="outset" w:sz="6" w:space="0" w:color="auto"/>
              <w:right w:val="outset" w:sz="6" w:space="0" w:color="auto"/>
            </w:tcBorders>
            <w:noWrap/>
            <w:vAlign w:val="center"/>
            <w:hideMark/>
          </w:tcPr>
          <w:p w14:paraId="4B8ED2B9" w14:textId="77777777" w:rsidR="009721D0" w:rsidRPr="009721D0" w:rsidRDefault="009721D0" w:rsidP="009721D0">
            <w:pPr>
              <w:spacing w:after="0" w:line="240" w:lineRule="auto"/>
              <w:rPr>
                <w:rFonts w:ascii="Times New Roman" w:eastAsia="Times New Roman" w:hAnsi="Times New Roman" w:cs="Times New Roman"/>
                <w:kern w:val="0"/>
                <w14:ligatures w14:val="none"/>
              </w:rPr>
            </w:pPr>
            <w:r w:rsidRPr="009721D0">
              <w:rPr>
                <w:rFonts w:ascii="Verdana" w:eastAsia="Times New Roman" w:hAnsi="Verdana" w:cs="Times New Roman"/>
                <w:kern w:val="0"/>
                <w14:ligatures w14:val="none"/>
              </w:rPr>
              <w:t>IT Systems Analyst 2</w:t>
            </w:r>
          </w:p>
        </w:tc>
      </w:tr>
      <w:tr w:rsidR="009721D0" w:rsidRPr="009721D0" w14:paraId="00F828E5"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7257952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C1C01M</w:t>
            </w:r>
          </w:p>
        </w:tc>
        <w:tc>
          <w:tcPr>
            <w:tcW w:w="8967" w:type="dxa"/>
            <w:tcBorders>
              <w:top w:val="outset" w:sz="6" w:space="0" w:color="auto"/>
              <w:left w:val="outset" w:sz="6" w:space="0" w:color="auto"/>
              <w:bottom w:val="outset" w:sz="6" w:space="0" w:color="auto"/>
              <w:right w:val="outset" w:sz="6" w:space="0" w:color="auto"/>
            </w:tcBorders>
            <w:noWrap/>
            <w:hideMark/>
          </w:tcPr>
          <w:p w14:paraId="25030C3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Systems Analyst Supervisor</w:t>
            </w:r>
          </w:p>
        </w:tc>
      </w:tr>
      <w:tr w:rsidR="009721D0" w:rsidRPr="009721D0" w14:paraId="61804F66"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4B45924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C1C021</w:t>
            </w:r>
          </w:p>
        </w:tc>
        <w:tc>
          <w:tcPr>
            <w:tcW w:w="8967" w:type="dxa"/>
            <w:tcBorders>
              <w:top w:val="outset" w:sz="6" w:space="0" w:color="auto"/>
              <w:left w:val="outset" w:sz="6" w:space="0" w:color="auto"/>
              <w:bottom w:val="outset" w:sz="6" w:space="0" w:color="auto"/>
              <w:right w:val="outset" w:sz="6" w:space="0" w:color="auto"/>
            </w:tcBorders>
            <w:noWrap/>
            <w:hideMark/>
          </w:tcPr>
          <w:p w14:paraId="4709E41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Security Specialist 1</w:t>
            </w:r>
          </w:p>
        </w:tc>
      </w:tr>
      <w:tr w:rsidR="009721D0" w:rsidRPr="009721D0" w14:paraId="55D84C52"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1272DE5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C1C022</w:t>
            </w:r>
          </w:p>
        </w:tc>
        <w:tc>
          <w:tcPr>
            <w:tcW w:w="8967" w:type="dxa"/>
            <w:tcBorders>
              <w:top w:val="outset" w:sz="6" w:space="0" w:color="auto"/>
              <w:left w:val="outset" w:sz="6" w:space="0" w:color="auto"/>
              <w:bottom w:val="outset" w:sz="6" w:space="0" w:color="auto"/>
              <w:right w:val="outset" w:sz="6" w:space="0" w:color="auto"/>
            </w:tcBorders>
            <w:noWrap/>
            <w:hideMark/>
          </w:tcPr>
          <w:p w14:paraId="5BC9554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Security Specialist 2</w:t>
            </w:r>
          </w:p>
        </w:tc>
      </w:tr>
      <w:tr w:rsidR="009721D0" w:rsidRPr="009721D0" w14:paraId="4289AE70"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65F4B7F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C1C023</w:t>
            </w:r>
          </w:p>
        </w:tc>
        <w:tc>
          <w:tcPr>
            <w:tcW w:w="8967" w:type="dxa"/>
            <w:tcBorders>
              <w:top w:val="outset" w:sz="6" w:space="0" w:color="auto"/>
              <w:left w:val="outset" w:sz="6" w:space="0" w:color="auto"/>
              <w:bottom w:val="outset" w:sz="6" w:space="0" w:color="auto"/>
              <w:right w:val="outset" w:sz="6" w:space="0" w:color="auto"/>
            </w:tcBorders>
            <w:noWrap/>
            <w:hideMark/>
          </w:tcPr>
          <w:p w14:paraId="7843225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Security Specialist 3</w:t>
            </w:r>
          </w:p>
        </w:tc>
      </w:tr>
      <w:tr w:rsidR="009721D0" w:rsidRPr="009721D0" w14:paraId="33A15A7D"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36F5CD2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C1C02M</w:t>
            </w:r>
          </w:p>
        </w:tc>
        <w:tc>
          <w:tcPr>
            <w:tcW w:w="8967" w:type="dxa"/>
            <w:tcBorders>
              <w:top w:val="outset" w:sz="6" w:space="0" w:color="auto"/>
              <w:left w:val="outset" w:sz="6" w:space="0" w:color="auto"/>
              <w:bottom w:val="outset" w:sz="6" w:space="0" w:color="auto"/>
              <w:right w:val="outset" w:sz="6" w:space="0" w:color="auto"/>
            </w:tcBorders>
            <w:noWrap/>
            <w:hideMark/>
          </w:tcPr>
          <w:p w14:paraId="0ECB986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Security Specialist Supervisor</w:t>
            </w:r>
          </w:p>
        </w:tc>
      </w:tr>
      <w:tr w:rsidR="009721D0" w:rsidRPr="009721D0" w14:paraId="4002D435"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50194F6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C1D021</w:t>
            </w:r>
          </w:p>
        </w:tc>
        <w:tc>
          <w:tcPr>
            <w:tcW w:w="8967" w:type="dxa"/>
            <w:tcBorders>
              <w:top w:val="outset" w:sz="6" w:space="0" w:color="auto"/>
              <w:left w:val="outset" w:sz="6" w:space="0" w:color="auto"/>
              <w:bottom w:val="outset" w:sz="6" w:space="0" w:color="auto"/>
              <w:right w:val="outset" w:sz="6" w:space="0" w:color="auto"/>
            </w:tcBorders>
            <w:noWrap/>
            <w:hideMark/>
          </w:tcPr>
          <w:p w14:paraId="760885D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Software Developer 1</w:t>
            </w:r>
          </w:p>
        </w:tc>
      </w:tr>
      <w:tr w:rsidR="009721D0" w:rsidRPr="009721D0" w14:paraId="72AD3BD6"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4793C61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C1D022</w:t>
            </w:r>
          </w:p>
        </w:tc>
        <w:tc>
          <w:tcPr>
            <w:tcW w:w="8967" w:type="dxa"/>
            <w:tcBorders>
              <w:top w:val="outset" w:sz="6" w:space="0" w:color="auto"/>
              <w:left w:val="outset" w:sz="6" w:space="0" w:color="auto"/>
              <w:bottom w:val="outset" w:sz="6" w:space="0" w:color="auto"/>
              <w:right w:val="outset" w:sz="6" w:space="0" w:color="auto"/>
            </w:tcBorders>
            <w:noWrap/>
            <w:hideMark/>
          </w:tcPr>
          <w:p w14:paraId="0B23ACE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Software Developer 2</w:t>
            </w:r>
          </w:p>
        </w:tc>
      </w:tr>
      <w:tr w:rsidR="009721D0" w:rsidRPr="009721D0" w14:paraId="17A8F187"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7ADD6EB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C1D023</w:t>
            </w:r>
          </w:p>
        </w:tc>
        <w:tc>
          <w:tcPr>
            <w:tcW w:w="8967" w:type="dxa"/>
            <w:tcBorders>
              <w:top w:val="outset" w:sz="6" w:space="0" w:color="auto"/>
              <w:left w:val="outset" w:sz="6" w:space="0" w:color="auto"/>
              <w:bottom w:val="outset" w:sz="6" w:space="0" w:color="auto"/>
              <w:right w:val="outset" w:sz="6" w:space="0" w:color="auto"/>
            </w:tcBorders>
            <w:noWrap/>
            <w:hideMark/>
          </w:tcPr>
          <w:p w14:paraId="1BEE150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Software Developer 3</w:t>
            </w:r>
          </w:p>
        </w:tc>
      </w:tr>
      <w:tr w:rsidR="009721D0" w:rsidRPr="009721D0" w14:paraId="27D4DAFC"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47468EE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C1D02M</w:t>
            </w:r>
          </w:p>
        </w:tc>
        <w:tc>
          <w:tcPr>
            <w:tcW w:w="8967" w:type="dxa"/>
            <w:tcBorders>
              <w:top w:val="outset" w:sz="6" w:space="0" w:color="auto"/>
              <w:left w:val="outset" w:sz="6" w:space="0" w:color="auto"/>
              <w:bottom w:val="outset" w:sz="6" w:space="0" w:color="auto"/>
              <w:right w:val="outset" w:sz="6" w:space="0" w:color="auto"/>
            </w:tcBorders>
            <w:noWrap/>
            <w:hideMark/>
          </w:tcPr>
          <w:p w14:paraId="78E5ED7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Software Developer Supervisor</w:t>
            </w:r>
          </w:p>
        </w:tc>
      </w:tr>
      <w:tr w:rsidR="009721D0" w:rsidRPr="009721D0" w14:paraId="152DABE8"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2BE1B1B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C1E011</w:t>
            </w:r>
          </w:p>
        </w:tc>
        <w:tc>
          <w:tcPr>
            <w:tcW w:w="8967" w:type="dxa"/>
            <w:tcBorders>
              <w:top w:val="outset" w:sz="6" w:space="0" w:color="auto"/>
              <w:left w:val="outset" w:sz="6" w:space="0" w:color="auto"/>
              <w:bottom w:val="outset" w:sz="6" w:space="0" w:color="auto"/>
              <w:right w:val="outset" w:sz="6" w:space="0" w:color="auto"/>
            </w:tcBorders>
            <w:noWrap/>
            <w:hideMark/>
          </w:tcPr>
          <w:p w14:paraId="0C6B8DD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Systems Administrator 1</w:t>
            </w:r>
          </w:p>
        </w:tc>
      </w:tr>
      <w:tr w:rsidR="009721D0" w:rsidRPr="009721D0" w14:paraId="6BD028B4"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1428903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C1E012</w:t>
            </w:r>
          </w:p>
        </w:tc>
        <w:tc>
          <w:tcPr>
            <w:tcW w:w="8967" w:type="dxa"/>
            <w:tcBorders>
              <w:top w:val="outset" w:sz="6" w:space="0" w:color="auto"/>
              <w:left w:val="outset" w:sz="6" w:space="0" w:color="auto"/>
              <w:bottom w:val="outset" w:sz="6" w:space="0" w:color="auto"/>
              <w:right w:val="outset" w:sz="6" w:space="0" w:color="auto"/>
            </w:tcBorders>
            <w:noWrap/>
            <w:hideMark/>
          </w:tcPr>
          <w:p w14:paraId="73324D6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Systems Administrator 2</w:t>
            </w:r>
          </w:p>
        </w:tc>
      </w:tr>
      <w:tr w:rsidR="009721D0" w:rsidRPr="009721D0" w14:paraId="5150F566"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2BB67BE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C1E01M</w:t>
            </w:r>
          </w:p>
        </w:tc>
        <w:tc>
          <w:tcPr>
            <w:tcW w:w="8967" w:type="dxa"/>
            <w:tcBorders>
              <w:top w:val="outset" w:sz="6" w:space="0" w:color="auto"/>
              <w:left w:val="outset" w:sz="6" w:space="0" w:color="auto"/>
              <w:bottom w:val="outset" w:sz="6" w:space="0" w:color="auto"/>
              <w:right w:val="outset" w:sz="6" w:space="0" w:color="auto"/>
            </w:tcBorders>
            <w:noWrap/>
            <w:hideMark/>
          </w:tcPr>
          <w:p w14:paraId="12BBFFC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Systems Administrator Supervisor</w:t>
            </w:r>
          </w:p>
        </w:tc>
      </w:tr>
      <w:tr w:rsidR="009721D0" w:rsidRPr="009721D0" w14:paraId="12128935"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29E31E0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C1E021</w:t>
            </w:r>
          </w:p>
        </w:tc>
        <w:tc>
          <w:tcPr>
            <w:tcW w:w="8967" w:type="dxa"/>
            <w:tcBorders>
              <w:top w:val="outset" w:sz="6" w:space="0" w:color="auto"/>
              <w:left w:val="outset" w:sz="6" w:space="0" w:color="auto"/>
              <w:bottom w:val="outset" w:sz="6" w:space="0" w:color="auto"/>
              <w:right w:val="outset" w:sz="6" w:space="0" w:color="auto"/>
            </w:tcBorders>
            <w:noWrap/>
            <w:hideMark/>
          </w:tcPr>
          <w:p w14:paraId="0904A3F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Database Administrator 1</w:t>
            </w:r>
          </w:p>
        </w:tc>
      </w:tr>
      <w:tr w:rsidR="009721D0" w:rsidRPr="009721D0" w14:paraId="6E7DF961"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6C26674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lastRenderedPageBreak/>
              <w:t>C1E022</w:t>
            </w:r>
          </w:p>
        </w:tc>
        <w:tc>
          <w:tcPr>
            <w:tcW w:w="8967" w:type="dxa"/>
            <w:tcBorders>
              <w:top w:val="outset" w:sz="6" w:space="0" w:color="auto"/>
              <w:left w:val="outset" w:sz="6" w:space="0" w:color="auto"/>
              <w:bottom w:val="outset" w:sz="6" w:space="0" w:color="auto"/>
              <w:right w:val="outset" w:sz="6" w:space="0" w:color="auto"/>
            </w:tcBorders>
            <w:noWrap/>
            <w:hideMark/>
          </w:tcPr>
          <w:p w14:paraId="185420E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Database Administrator 2</w:t>
            </w:r>
          </w:p>
        </w:tc>
      </w:tr>
      <w:tr w:rsidR="009721D0" w:rsidRPr="009721D0" w14:paraId="38C8DB7E"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71D4ED6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C1E023</w:t>
            </w:r>
          </w:p>
        </w:tc>
        <w:tc>
          <w:tcPr>
            <w:tcW w:w="8967" w:type="dxa"/>
            <w:tcBorders>
              <w:top w:val="outset" w:sz="6" w:space="0" w:color="auto"/>
              <w:left w:val="outset" w:sz="6" w:space="0" w:color="auto"/>
              <w:bottom w:val="outset" w:sz="6" w:space="0" w:color="auto"/>
              <w:right w:val="outset" w:sz="6" w:space="0" w:color="auto"/>
            </w:tcBorders>
            <w:noWrap/>
            <w:hideMark/>
          </w:tcPr>
          <w:p w14:paraId="10A5841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Database Administrator 3</w:t>
            </w:r>
          </w:p>
        </w:tc>
      </w:tr>
      <w:tr w:rsidR="009721D0" w:rsidRPr="009721D0" w14:paraId="1CD37C10"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0C993DA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C1E02M</w:t>
            </w:r>
          </w:p>
        </w:tc>
        <w:tc>
          <w:tcPr>
            <w:tcW w:w="8967" w:type="dxa"/>
            <w:tcBorders>
              <w:top w:val="outset" w:sz="6" w:space="0" w:color="auto"/>
              <w:left w:val="outset" w:sz="6" w:space="0" w:color="auto"/>
              <w:bottom w:val="outset" w:sz="6" w:space="0" w:color="auto"/>
              <w:right w:val="outset" w:sz="6" w:space="0" w:color="auto"/>
            </w:tcBorders>
            <w:noWrap/>
            <w:hideMark/>
          </w:tcPr>
          <w:p w14:paraId="6DDEF11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Database Administrator Supervisor</w:t>
            </w:r>
          </w:p>
        </w:tc>
      </w:tr>
      <w:tr w:rsidR="009721D0" w:rsidRPr="009721D0" w14:paraId="40AC1DB0"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784B259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C1E031</w:t>
            </w:r>
          </w:p>
        </w:tc>
        <w:tc>
          <w:tcPr>
            <w:tcW w:w="8967" w:type="dxa"/>
            <w:tcBorders>
              <w:top w:val="outset" w:sz="6" w:space="0" w:color="auto"/>
              <w:left w:val="outset" w:sz="6" w:space="0" w:color="auto"/>
              <w:bottom w:val="outset" w:sz="6" w:space="0" w:color="auto"/>
              <w:right w:val="outset" w:sz="6" w:space="0" w:color="auto"/>
            </w:tcBorders>
            <w:noWrap/>
            <w:hideMark/>
          </w:tcPr>
          <w:p w14:paraId="75EDD90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Systems Architect 1</w:t>
            </w:r>
          </w:p>
        </w:tc>
      </w:tr>
      <w:tr w:rsidR="009721D0" w:rsidRPr="009721D0" w14:paraId="2313E870"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25FBC6A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C1E03M</w:t>
            </w:r>
          </w:p>
        </w:tc>
        <w:tc>
          <w:tcPr>
            <w:tcW w:w="8967" w:type="dxa"/>
            <w:tcBorders>
              <w:top w:val="outset" w:sz="6" w:space="0" w:color="auto"/>
              <w:left w:val="outset" w:sz="6" w:space="0" w:color="auto"/>
              <w:bottom w:val="outset" w:sz="6" w:space="0" w:color="auto"/>
              <w:right w:val="outset" w:sz="6" w:space="0" w:color="auto"/>
            </w:tcBorders>
            <w:noWrap/>
            <w:hideMark/>
          </w:tcPr>
          <w:p w14:paraId="4701973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Systems Architect Supervisor</w:t>
            </w:r>
          </w:p>
        </w:tc>
      </w:tr>
      <w:tr w:rsidR="009721D0" w:rsidRPr="009721D0" w14:paraId="09810260"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4DC8CC0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C1F011</w:t>
            </w:r>
          </w:p>
        </w:tc>
        <w:tc>
          <w:tcPr>
            <w:tcW w:w="8967" w:type="dxa"/>
            <w:tcBorders>
              <w:top w:val="outset" w:sz="6" w:space="0" w:color="auto"/>
              <w:left w:val="outset" w:sz="6" w:space="0" w:color="auto"/>
              <w:bottom w:val="outset" w:sz="6" w:space="0" w:color="auto"/>
              <w:right w:val="outset" w:sz="6" w:space="0" w:color="auto"/>
            </w:tcBorders>
            <w:noWrap/>
            <w:hideMark/>
          </w:tcPr>
          <w:p w14:paraId="2B48235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Systems Support 1</w:t>
            </w:r>
          </w:p>
        </w:tc>
      </w:tr>
      <w:tr w:rsidR="009721D0" w:rsidRPr="009721D0" w14:paraId="00C5D911"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3544C5B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C1F012</w:t>
            </w:r>
          </w:p>
        </w:tc>
        <w:tc>
          <w:tcPr>
            <w:tcW w:w="8967" w:type="dxa"/>
            <w:tcBorders>
              <w:top w:val="outset" w:sz="6" w:space="0" w:color="auto"/>
              <w:left w:val="outset" w:sz="6" w:space="0" w:color="auto"/>
              <w:bottom w:val="outset" w:sz="6" w:space="0" w:color="auto"/>
              <w:right w:val="outset" w:sz="6" w:space="0" w:color="auto"/>
            </w:tcBorders>
            <w:noWrap/>
            <w:hideMark/>
          </w:tcPr>
          <w:p w14:paraId="2A61B0B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Systems Support 2</w:t>
            </w:r>
          </w:p>
        </w:tc>
      </w:tr>
      <w:tr w:rsidR="009721D0" w:rsidRPr="009721D0" w14:paraId="0585DF14"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4125209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C1F01M</w:t>
            </w:r>
          </w:p>
        </w:tc>
        <w:tc>
          <w:tcPr>
            <w:tcW w:w="8967" w:type="dxa"/>
            <w:tcBorders>
              <w:top w:val="outset" w:sz="6" w:space="0" w:color="auto"/>
              <w:left w:val="outset" w:sz="6" w:space="0" w:color="auto"/>
              <w:bottom w:val="outset" w:sz="6" w:space="0" w:color="auto"/>
              <w:right w:val="outset" w:sz="6" w:space="0" w:color="auto"/>
            </w:tcBorders>
            <w:noWrap/>
            <w:hideMark/>
          </w:tcPr>
          <w:p w14:paraId="485F27C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Systems Support Supervisor</w:t>
            </w:r>
          </w:p>
        </w:tc>
      </w:tr>
      <w:tr w:rsidR="009721D0" w:rsidRPr="009721D0" w14:paraId="487C34D5"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7BCBB75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C1J031</w:t>
            </w:r>
          </w:p>
        </w:tc>
        <w:tc>
          <w:tcPr>
            <w:tcW w:w="8967" w:type="dxa"/>
            <w:tcBorders>
              <w:top w:val="outset" w:sz="6" w:space="0" w:color="auto"/>
              <w:left w:val="outset" w:sz="6" w:space="0" w:color="auto"/>
              <w:bottom w:val="outset" w:sz="6" w:space="0" w:color="auto"/>
              <w:right w:val="outset" w:sz="6" w:space="0" w:color="auto"/>
            </w:tcBorders>
            <w:noWrap/>
            <w:hideMark/>
          </w:tcPr>
          <w:p w14:paraId="514468F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GIS Specialist 1</w:t>
            </w:r>
          </w:p>
        </w:tc>
      </w:tr>
      <w:tr w:rsidR="009721D0" w:rsidRPr="009721D0" w14:paraId="4B3E8B24"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6003AC7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C1J032</w:t>
            </w:r>
          </w:p>
        </w:tc>
        <w:tc>
          <w:tcPr>
            <w:tcW w:w="8967" w:type="dxa"/>
            <w:tcBorders>
              <w:top w:val="outset" w:sz="6" w:space="0" w:color="auto"/>
              <w:left w:val="outset" w:sz="6" w:space="0" w:color="auto"/>
              <w:bottom w:val="outset" w:sz="6" w:space="0" w:color="auto"/>
              <w:right w:val="outset" w:sz="6" w:space="0" w:color="auto"/>
            </w:tcBorders>
            <w:noWrap/>
            <w:hideMark/>
          </w:tcPr>
          <w:p w14:paraId="07FB357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GIS Specialist 2</w:t>
            </w:r>
          </w:p>
        </w:tc>
      </w:tr>
      <w:tr w:rsidR="009721D0" w:rsidRPr="009721D0" w14:paraId="5641FAD3"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396CC26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C1J033</w:t>
            </w:r>
          </w:p>
        </w:tc>
        <w:tc>
          <w:tcPr>
            <w:tcW w:w="8967" w:type="dxa"/>
            <w:tcBorders>
              <w:top w:val="outset" w:sz="6" w:space="0" w:color="auto"/>
              <w:left w:val="outset" w:sz="6" w:space="0" w:color="auto"/>
              <w:bottom w:val="outset" w:sz="6" w:space="0" w:color="auto"/>
              <w:right w:val="outset" w:sz="6" w:space="0" w:color="auto"/>
            </w:tcBorders>
            <w:noWrap/>
            <w:hideMark/>
          </w:tcPr>
          <w:p w14:paraId="1C6B2A4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GIS Specialist 3</w:t>
            </w:r>
          </w:p>
        </w:tc>
      </w:tr>
      <w:tr w:rsidR="009721D0" w:rsidRPr="009721D0" w14:paraId="1B3209F4"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3C40555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C1J03M</w:t>
            </w:r>
          </w:p>
        </w:tc>
        <w:tc>
          <w:tcPr>
            <w:tcW w:w="8967" w:type="dxa"/>
            <w:tcBorders>
              <w:top w:val="outset" w:sz="6" w:space="0" w:color="auto"/>
              <w:left w:val="outset" w:sz="6" w:space="0" w:color="auto"/>
              <w:bottom w:val="outset" w:sz="6" w:space="0" w:color="auto"/>
              <w:right w:val="outset" w:sz="6" w:space="0" w:color="auto"/>
            </w:tcBorders>
            <w:noWrap/>
            <w:hideMark/>
          </w:tcPr>
          <w:p w14:paraId="0B1762B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GIS Specialist Supervisor</w:t>
            </w:r>
          </w:p>
        </w:tc>
      </w:tr>
      <w:tr w:rsidR="009721D0" w:rsidRPr="009721D0" w14:paraId="7D255915" w14:textId="77777777" w:rsidTr="009721D0">
        <w:trPr>
          <w:trHeight w:val="525"/>
        </w:trPr>
        <w:tc>
          <w:tcPr>
            <w:tcW w:w="2613" w:type="dxa"/>
            <w:tcBorders>
              <w:top w:val="outset" w:sz="6" w:space="0" w:color="auto"/>
              <w:left w:val="outset" w:sz="6" w:space="0" w:color="auto"/>
              <w:bottom w:val="outset" w:sz="6" w:space="0" w:color="auto"/>
              <w:right w:val="outset" w:sz="6" w:space="0" w:color="auto"/>
            </w:tcBorders>
            <w:noWrap/>
            <w:hideMark/>
          </w:tcPr>
          <w:p w14:paraId="69B48D7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C1JJ01</w:t>
            </w:r>
          </w:p>
        </w:tc>
        <w:tc>
          <w:tcPr>
            <w:tcW w:w="8967" w:type="dxa"/>
            <w:tcBorders>
              <w:top w:val="outset" w:sz="6" w:space="0" w:color="auto"/>
              <w:left w:val="outset" w:sz="6" w:space="0" w:color="auto"/>
              <w:bottom w:val="outset" w:sz="6" w:space="0" w:color="auto"/>
              <w:right w:val="outset" w:sz="6" w:space="0" w:color="auto"/>
            </w:tcBorders>
            <w:noWrap/>
            <w:hideMark/>
          </w:tcPr>
          <w:p w14:paraId="4EA3CE1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Computer All Other</w:t>
            </w:r>
          </w:p>
        </w:tc>
      </w:tr>
    </w:tbl>
    <w:p w14:paraId="1CD784F3" w14:textId="77777777" w:rsidR="009721D0" w:rsidRPr="009721D0" w:rsidRDefault="009721D0" w:rsidP="009721D0">
      <w:pPr>
        <w:spacing w:before="100" w:beforeAutospacing="1" w:after="100" w:afterAutospacing="1" w:line="240" w:lineRule="auto"/>
        <w:outlineLvl w:val="2"/>
        <w:rPr>
          <w:rFonts w:ascii="inherit" w:eastAsia="Times New Roman" w:hAnsi="inherit" w:cs="Times New Roman"/>
          <w:kern w:val="0"/>
          <w:sz w:val="27"/>
          <w:szCs w:val="27"/>
          <w14:ligatures w14:val="none"/>
        </w:rPr>
      </w:pPr>
      <w:r w:rsidRPr="009721D0">
        <w:rPr>
          <w:rFonts w:ascii="inherit" w:eastAsia="Times New Roman" w:hAnsi="inherit" w:cs="Times New Roman"/>
          <w:kern w:val="0"/>
          <w:sz w:val="27"/>
          <w:szCs w:val="27"/>
          <w14:ligatures w14:val="none"/>
        </w:rPr>
        <w:t>D. Office of Commissioner of Higher Education (OCHE) and Legislative Services Division (LEG) IT Job Codes</w:t>
      </w:r>
    </w:p>
    <w:tbl>
      <w:tblPr>
        <w:tblW w:w="11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4"/>
        <w:gridCol w:w="8881"/>
      </w:tblGrid>
      <w:tr w:rsidR="009721D0" w:rsidRPr="009721D0" w14:paraId="05C5D619" w14:textId="77777777" w:rsidTr="009721D0">
        <w:trPr>
          <w:trHeight w:val="525"/>
          <w:tblHeader/>
        </w:trPr>
        <w:tc>
          <w:tcPr>
            <w:tcW w:w="11539" w:type="dxa"/>
            <w:gridSpan w:val="2"/>
            <w:tcBorders>
              <w:top w:val="outset" w:sz="6" w:space="0" w:color="auto"/>
              <w:left w:val="outset" w:sz="6" w:space="0" w:color="auto"/>
              <w:bottom w:val="outset" w:sz="6" w:space="0" w:color="auto"/>
              <w:right w:val="outset" w:sz="6" w:space="0" w:color="auto"/>
            </w:tcBorders>
            <w:vAlign w:val="center"/>
            <w:hideMark/>
          </w:tcPr>
          <w:p w14:paraId="13141DBF" w14:textId="77777777" w:rsidR="009721D0" w:rsidRPr="009721D0" w:rsidRDefault="009721D0" w:rsidP="009721D0">
            <w:pPr>
              <w:spacing w:before="100" w:beforeAutospacing="1" w:after="100" w:afterAutospacing="1" w:line="240" w:lineRule="auto"/>
              <w:jc w:val="center"/>
              <w:rPr>
                <w:rFonts w:ascii="Verdana" w:eastAsia="Times New Roman" w:hAnsi="Verdana" w:cs="Times New Roman"/>
                <w:kern w:val="0"/>
                <w14:ligatures w14:val="none"/>
              </w:rPr>
            </w:pPr>
            <w:r w:rsidRPr="009721D0">
              <w:rPr>
                <w:rFonts w:ascii="Verdana" w:eastAsia="Times New Roman" w:hAnsi="Verdana" w:cs="Times New Roman"/>
                <w:b/>
                <w:bCs/>
                <w:kern w:val="0"/>
                <w14:ligatures w14:val="none"/>
              </w:rPr>
              <w:t>OCHE</w:t>
            </w:r>
          </w:p>
        </w:tc>
      </w:tr>
      <w:tr w:rsidR="009721D0" w:rsidRPr="009721D0" w14:paraId="1C020F4E" w14:textId="77777777" w:rsidTr="009721D0">
        <w:tc>
          <w:tcPr>
            <w:tcW w:w="2701" w:type="dxa"/>
            <w:tcBorders>
              <w:top w:val="outset" w:sz="6" w:space="0" w:color="auto"/>
              <w:left w:val="outset" w:sz="6" w:space="0" w:color="auto"/>
              <w:bottom w:val="outset" w:sz="6" w:space="0" w:color="auto"/>
              <w:right w:val="outset" w:sz="6" w:space="0" w:color="auto"/>
            </w:tcBorders>
            <w:noWrap/>
            <w:hideMark/>
          </w:tcPr>
          <w:p w14:paraId="11B328EB" w14:textId="77777777" w:rsidR="009721D0" w:rsidRPr="009721D0" w:rsidRDefault="009721D0" w:rsidP="009721D0">
            <w:pPr>
              <w:spacing w:before="100" w:beforeAutospacing="1" w:after="100" w:afterAutospacing="1" w:line="240" w:lineRule="auto"/>
              <w:rPr>
                <w:rFonts w:ascii="Verdana" w:eastAsia="Times New Roman" w:hAnsi="Verdana" w:cs="Times New Roman"/>
                <w:b/>
                <w:bCs/>
                <w:kern w:val="0"/>
                <w14:ligatures w14:val="none"/>
              </w:rPr>
            </w:pPr>
            <w:r w:rsidRPr="009721D0">
              <w:rPr>
                <w:rFonts w:ascii="Verdana" w:eastAsia="Times New Roman" w:hAnsi="Verdana" w:cs="Times New Roman"/>
                <w:b/>
                <w:bCs/>
                <w:kern w:val="0"/>
                <w14:ligatures w14:val="none"/>
              </w:rPr>
              <w:t>Job Code</w:t>
            </w:r>
          </w:p>
        </w:tc>
        <w:tc>
          <w:tcPr>
            <w:tcW w:w="8837" w:type="dxa"/>
            <w:tcBorders>
              <w:top w:val="outset" w:sz="6" w:space="0" w:color="auto"/>
              <w:left w:val="outset" w:sz="6" w:space="0" w:color="auto"/>
              <w:bottom w:val="outset" w:sz="6" w:space="0" w:color="auto"/>
              <w:right w:val="outset" w:sz="6" w:space="0" w:color="auto"/>
            </w:tcBorders>
            <w:noWrap/>
            <w:hideMark/>
          </w:tcPr>
          <w:p w14:paraId="21357CD1" w14:textId="77777777" w:rsidR="009721D0" w:rsidRPr="009721D0" w:rsidRDefault="009721D0" w:rsidP="009721D0">
            <w:pPr>
              <w:spacing w:before="100" w:beforeAutospacing="1" w:after="100" w:afterAutospacing="1" w:line="240" w:lineRule="auto"/>
              <w:rPr>
                <w:rFonts w:ascii="Verdana" w:eastAsia="Times New Roman" w:hAnsi="Verdana" w:cs="Times New Roman"/>
                <w:b/>
                <w:bCs/>
                <w:kern w:val="0"/>
                <w14:ligatures w14:val="none"/>
              </w:rPr>
            </w:pPr>
            <w:r w:rsidRPr="009721D0">
              <w:rPr>
                <w:rFonts w:ascii="Verdana" w:eastAsia="Times New Roman" w:hAnsi="Verdana" w:cs="Times New Roman"/>
                <w:b/>
                <w:bCs/>
                <w:kern w:val="0"/>
                <w14:ligatures w14:val="none"/>
              </w:rPr>
              <w:t>Description</w:t>
            </w:r>
          </w:p>
        </w:tc>
      </w:tr>
      <w:tr w:rsidR="009721D0" w:rsidRPr="009721D0" w14:paraId="4F5C44EF" w14:textId="77777777" w:rsidTr="009721D0">
        <w:tc>
          <w:tcPr>
            <w:tcW w:w="2701" w:type="dxa"/>
            <w:tcBorders>
              <w:top w:val="outset" w:sz="6" w:space="0" w:color="auto"/>
              <w:left w:val="outset" w:sz="6" w:space="0" w:color="auto"/>
              <w:bottom w:val="outset" w:sz="6" w:space="0" w:color="auto"/>
              <w:right w:val="outset" w:sz="6" w:space="0" w:color="auto"/>
            </w:tcBorders>
            <w:noWrap/>
            <w:hideMark/>
          </w:tcPr>
          <w:p w14:paraId="1611F1B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51200055</w:t>
            </w:r>
          </w:p>
        </w:tc>
        <w:tc>
          <w:tcPr>
            <w:tcW w:w="8837" w:type="dxa"/>
            <w:tcBorders>
              <w:top w:val="outset" w:sz="6" w:space="0" w:color="auto"/>
              <w:left w:val="outset" w:sz="6" w:space="0" w:color="auto"/>
              <w:bottom w:val="outset" w:sz="6" w:space="0" w:color="auto"/>
              <w:right w:val="outset" w:sz="6" w:space="0" w:color="auto"/>
            </w:tcBorders>
            <w:noWrap/>
            <w:hideMark/>
          </w:tcPr>
          <w:p w14:paraId="4972ACC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Computer Support Specialist</w:t>
            </w:r>
          </w:p>
        </w:tc>
      </w:tr>
      <w:tr w:rsidR="009721D0" w:rsidRPr="009721D0" w14:paraId="3E6866FB" w14:textId="77777777" w:rsidTr="009721D0">
        <w:tc>
          <w:tcPr>
            <w:tcW w:w="2701" w:type="dxa"/>
            <w:tcBorders>
              <w:top w:val="outset" w:sz="6" w:space="0" w:color="auto"/>
              <w:left w:val="outset" w:sz="6" w:space="0" w:color="auto"/>
              <w:bottom w:val="outset" w:sz="6" w:space="0" w:color="auto"/>
              <w:right w:val="outset" w:sz="6" w:space="0" w:color="auto"/>
            </w:tcBorders>
            <w:noWrap/>
            <w:hideMark/>
          </w:tcPr>
          <w:p w14:paraId="21CD667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51212015</w:t>
            </w:r>
          </w:p>
        </w:tc>
        <w:tc>
          <w:tcPr>
            <w:tcW w:w="8837" w:type="dxa"/>
            <w:tcBorders>
              <w:top w:val="outset" w:sz="6" w:space="0" w:color="auto"/>
              <w:left w:val="outset" w:sz="6" w:space="0" w:color="auto"/>
              <w:bottom w:val="outset" w:sz="6" w:space="0" w:color="auto"/>
              <w:right w:val="outset" w:sz="6" w:space="0" w:color="auto"/>
            </w:tcBorders>
            <w:noWrap/>
            <w:hideMark/>
          </w:tcPr>
          <w:p w14:paraId="5FE063F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Computer Support Specialist</w:t>
            </w:r>
          </w:p>
        </w:tc>
      </w:tr>
      <w:tr w:rsidR="009721D0" w:rsidRPr="009721D0" w14:paraId="65189EA8" w14:textId="77777777" w:rsidTr="009721D0">
        <w:tc>
          <w:tcPr>
            <w:tcW w:w="2701" w:type="dxa"/>
            <w:tcBorders>
              <w:top w:val="outset" w:sz="6" w:space="0" w:color="auto"/>
              <w:left w:val="outset" w:sz="6" w:space="0" w:color="auto"/>
              <w:bottom w:val="outset" w:sz="6" w:space="0" w:color="auto"/>
              <w:right w:val="outset" w:sz="6" w:space="0" w:color="auto"/>
            </w:tcBorders>
            <w:noWrap/>
            <w:hideMark/>
          </w:tcPr>
          <w:p w14:paraId="46437A0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51500015</w:t>
            </w:r>
          </w:p>
        </w:tc>
        <w:tc>
          <w:tcPr>
            <w:tcW w:w="8837" w:type="dxa"/>
            <w:tcBorders>
              <w:top w:val="outset" w:sz="6" w:space="0" w:color="auto"/>
              <w:left w:val="outset" w:sz="6" w:space="0" w:color="auto"/>
              <w:bottom w:val="outset" w:sz="6" w:space="0" w:color="auto"/>
              <w:right w:val="outset" w:sz="6" w:space="0" w:color="auto"/>
            </w:tcBorders>
            <w:noWrap/>
            <w:hideMark/>
          </w:tcPr>
          <w:p w14:paraId="25AC7BD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OCHE IT Manager</w:t>
            </w:r>
          </w:p>
        </w:tc>
      </w:tr>
      <w:tr w:rsidR="009721D0" w:rsidRPr="009721D0" w14:paraId="5CEA1850" w14:textId="77777777" w:rsidTr="009721D0">
        <w:tc>
          <w:tcPr>
            <w:tcW w:w="2701" w:type="dxa"/>
            <w:tcBorders>
              <w:top w:val="outset" w:sz="6" w:space="0" w:color="auto"/>
              <w:left w:val="outset" w:sz="6" w:space="0" w:color="auto"/>
              <w:bottom w:val="outset" w:sz="6" w:space="0" w:color="auto"/>
              <w:right w:val="outset" w:sz="6" w:space="0" w:color="auto"/>
            </w:tcBorders>
            <w:noWrap/>
            <w:hideMark/>
          </w:tcPr>
          <w:p w14:paraId="7C8B76E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51200070</w:t>
            </w:r>
          </w:p>
        </w:tc>
        <w:tc>
          <w:tcPr>
            <w:tcW w:w="8837" w:type="dxa"/>
            <w:tcBorders>
              <w:top w:val="outset" w:sz="6" w:space="0" w:color="auto"/>
              <w:left w:val="outset" w:sz="6" w:space="0" w:color="auto"/>
              <w:bottom w:val="outset" w:sz="6" w:space="0" w:color="auto"/>
              <w:right w:val="outset" w:sz="6" w:space="0" w:color="auto"/>
            </w:tcBorders>
            <w:noWrap/>
            <w:hideMark/>
          </w:tcPr>
          <w:p w14:paraId="0D5DA75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MUS IT Director</w:t>
            </w:r>
          </w:p>
        </w:tc>
      </w:tr>
    </w:tbl>
    <w:p w14:paraId="1BB38F2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w:t>
      </w:r>
    </w:p>
    <w:tbl>
      <w:tblPr>
        <w:tblW w:w="11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2"/>
        <w:gridCol w:w="8883"/>
      </w:tblGrid>
      <w:tr w:rsidR="009721D0" w:rsidRPr="009721D0" w14:paraId="127C88EC" w14:textId="77777777" w:rsidTr="009721D0">
        <w:trPr>
          <w:trHeight w:val="666"/>
          <w:tblHeader/>
        </w:trPr>
        <w:tc>
          <w:tcPr>
            <w:tcW w:w="11539" w:type="dxa"/>
            <w:gridSpan w:val="2"/>
            <w:tcBorders>
              <w:top w:val="outset" w:sz="6" w:space="0" w:color="auto"/>
              <w:left w:val="outset" w:sz="6" w:space="0" w:color="auto"/>
              <w:bottom w:val="outset" w:sz="6" w:space="0" w:color="auto"/>
              <w:right w:val="outset" w:sz="6" w:space="0" w:color="auto"/>
            </w:tcBorders>
            <w:vAlign w:val="center"/>
            <w:hideMark/>
          </w:tcPr>
          <w:p w14:paraId="5286A533" w14:textId="77777777" w:rsidR="009721D0" w:rsidRPr="009721D0" w:rsidRDefault="009721D0" w:rsidP="009721D0">
            <w:pPr>
              <w:spacing w:before="100" w:beforeAutospacing="1" w:after="100" w:afterAutospacing="1" w:line="240" w:lineRule="auto"/>
              <w:jc w:val="center"/>
              <w:rPr>
                <w:rFonts w:ascii="Verdana" w:eastAsia="Times New Roman" w:hAnsi="Verdana" w:cs="Times New Roman"/>
                <w:kern w:val="0"/>
                <w14:ligatures w14:val="none"/>
              </w:rPr>
            </w:pPr>
            <w:r w:rsidRPr="009721D0">
              <w:rPr>
                <w:rFonts w:ascii="Verdana" w:eastAsia="Times New Roman" w:hAnsi="Verdana" w:cs="Times New Roman"/>
                <w:b/>
                <w:bCs/>
                <w:kern w:val="0"/>
                <w14:ligatures w14:val="none"/>
              </w:rPr>
              <w:t>LEG</w:t>
            </w:r>
          </w:p>
        </w:tc>
      </w:tr>
      <w:tr w:rsidR="009721D0" w:rsidRPr="009721D0" w14:paraId="00BDAD95"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4E9D6EB8" w14:textId="77777777" w:rsidR="009721D0" w:rsidRPr="009721D0" w:rsidRDefault="009721D0" w:rsidP="009721D0">
            <w:pPr>
              <w:spacing w:before="100" w:beforeAutospacing="1" w:after="100" w:afterAutospacing="1" w:line="240" w:lineRule="auto"/>
              <w:rPr>
                <w:rFonts w:ascii="Verdana" w:eastAsia="Times New Roman" w:hAnsi="Verdana" w:cs="Times New Roman"/>
                <w:b/>
                <w:bCs/>
                <w:kern w:val="0"/>
                <w14:ligatures w14:val="none"/>
              </w:rPr>
            </w:pPr>
            <w:r w:rsidRPr="009721D0">
              <w:rPr>
                <w:rFonts w:ascii="Verdana" w:eastAsia="Times New Roman" w:hAnsi="Verdana" w:cs="Times New Roman"/>
                <w:b/>
                <w:bCs/>
                <w:kern w:val="0"/>
                <w14:ligatures w14:val="none"/>
              </w:rPr>
              <w:t>Job Code</w:t>
            </w:r>
          </w:p>
        </w:tc>
        <w:tc>
          <w:tcPr>
            <w:tcW w:w="8839" w:type="dxa"/>
            <w:tcBorders>
              <w:top w:val="outset" w:sz="6" w:space="0" w:color="auto"/>
              <w:left w:val="outset" w:sz="6" w:space="0" w:color="auto"/>
              <w:bottom w:val="outset" w:sz="6" w:space="0" w:color="auto"/>
              <w:right w:val="outset" w:sz="6" w:space="0" w:color="auto"/>
            </w:tcBorders>
            <w:noWrap/>
            <w:hideMark/>
          </w:tcPr>
          <w:p w14:paraId="08AD7066" w14:textId="77777777" w:rsidR="009721D0" w:rsidRPr="009721D0" w:rsidRDefault="009721D0" w:rsidP="009721D0">
            <w:pPr>
              <w:spacing w:before="100" w:beforeAutospacing="1" w:after="100" w:afterAutospacing="1" w:line="240" w:lineRule="auto"/>
              <w:rPr>
                <w:rFonts w:ascii="Verdana" w:eastAsia="Times New Roman" w:hAnsi="Verdana" w:cs="Times New Roman"/>
                <w:b/>
                <w:bCs/>
                <w:kern w:val="0"/>
                <w14:ligatures w14:val="none"/>
              </w:rPr>
            </w:pPr>
            <w:r w:rsidRPr="009721D0">
              <w:rPr>
                <w:rFonts w:ascii="Verdana" w:eastAsia="Times New Roman" w:hAnsi="Verdana" w:cs="Times New Roman"/>
                <w:b/>
                <w:bCs/>
                <w:kern w:val="0"/>
                <w14:ligatures w14:val="none"/>
              </w:rPr>
              <w:t>Description</w:t>
            </w:r>
          </w:p>
        </w:tc>
      </w:tr>
      <w:tr w:rsidR="009721D0" w:rsidRPr="009721D0" w14:paraId="4AF04899"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07B8ED4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lastRenderedPageBreak/>
              <w:t>1132L8</w:t>
            </w:r>
          </w:p>
        </w:tc>
        <w:tc>
          <w:tcPr>
            <w:tcW w:w="8839" w:type="dxa"/>
            <w:tcBorders>
              <w:top w:val="outset" w:sz="6" w:space="0" w:color="auto"/>
              <w:left w:val="outset" w:sz="6" w:space="0" w:color="auto"/>
              <w:bottom w:val="outset" w:sz="6" w:space="0" w:color="auto"/>
              <w:right w:val="outset" w:sz="6" w:space="0" w:color="auto"/>
            </w:tcBorders>
            <w:noWrap/>
            <w:hideMark/>
          </w:tcPr>
          <w:p w14:paraId="5C73362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Manager</w:t>
            </w:r>
          </w:p>
        </w:tc>
      </w:tr>
      <w:tr w:rsidR="009721D0" w:rsidRPr="009721D0" w14:paraId="1B70C5F2"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7F1DE50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1132L9</w:t>
            </w:r>
          </w:p>
        </w:tc>
        <w:tc>
          <w:tcPr>
            <w:tcW w:w="8839" w:type="dxa"/>
            <w:tcBorders>
              <w:top w:val="outset" w:sz="6" w:space="0" w:color="auto"/>
              <w:left w:val="outset" w:sz="6" w:space="0" w:color="auto"/>
              <w:bottom w:val="outset" w:sz="6" w:space="0" w:color="auto"/>
              <w:right w:val="outset" w:sz="6" w:space="0" w:color="auto"/>
            </w:tcBorders>
            <w:noWrap/>
            <w:hideMark/>
          </w:tcPr>
          <w:p w14:paraId="38E745E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CIO</w:t>
            </w:r>
          </w:p>
        </w:tc>
      </w:tr>
      <w:tr w:rsidR="009721D0" w:rsidRPr="009721D0" w14:paraId="6313E832"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50669C6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1512L7</w:t>
            </w:r>
          </w:p>
        </w:tc>
        <w:tc>
          <w:tcPr>
            <w:tcW w:w="8839" w:type="dxa"/>
            <w:tcBorders>
              <w:top w:val="outset" w:sz="6" w:space="0" w:color="auto"/>
              <w:left w:val="outset" w:sz="6" w:space="0" w:color="auto"/>
              <w:bottom w:val="outset" w:sz="6" w:space="0" w:color="auto"/>
              <w:right w:val="outset" w:sz="6" w:space="0" w:color="auto"/>
            </w:tcBorders>
            <w:noWrap/>
            <w:hideMark/>
          </w:tcPr>
          <w:p w14:paraId="0B8AB37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Sr Business Analyst</w:t>
            </w:r>
          </w:p>
        </w:tc>
      </w:tr>
      <w:tr w:rsidR="009721D0" w:rsidRPr="009721D0" w14:paraId="3311719B"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0DBFABB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1513L6</w:t>
            </w:r>
          </w:p>
        </w:tc>
        <w:tc>
          <w:tcPr>
            <w:tcW w:w="8839" w:type="dxa"/>
            <w:tcBorders>
              <w:top w:val="outset" w:sz="6" w:space="0" w:color="auto"/>
              <w:left w:val="outset" w:sz="6" w:space="0" w:color="auto"/>
              <w:bottom w:val="outset" w:sz="6" w:space="0" w:color="auto"/>
              <w:right w:val="outset" w:sz="6" w:space="0" w:color="auto"/>
            </w:tcBorders>
            <w:noWrap/>
            <w:hideMark/>
          </w:tcPr>
          <w:p w14:paraId="0D2A83D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Software Engineer</w:t>
            </w:r>
          </w:p>
        </w:tc>
      </w:tr>
      <w:tr w:rsidR="009721D0" w:rsidRPr="009721D0" w14:paraId="71429755"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3F40034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1513L7</w:t>
            </w:r>
          </w:p>
        </w:tc>
        <w:tc>
          <w:tcPr>
            <w:tcW w:w="8839" w:type="dxa"/>
            <w:tcBorders>
              <w:top w:val="outset" w:sz="6" w:space="0" w:color="auto"/>
              <w:left w:val="outset" w:sz="6" w:space="0" w:color="auto"/>
              <w:bottom w:val="outset" w:sz="6" w:space="0" w:color="auto"/>
              <w:right w:val="outset" w:sz="6" w:space="0" w:color="auto"/>
            </w:tcBorders>
            <w:noWrap/>
            <w:hideMark/>
          </w:tcPr>
          <w:p w14:paraId="15C9941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Sr Software Engineer</w:t>
            </w:r>
          </w:p>
        </w:tc>
      </w:tr>
      <w:tr w:rsidR="009721D0" w:rsidRPr="009721D0" w14:paraId="5A872562"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22B4907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1514L4</w:t>
            </w:r>
          </w:p>
        </w:tc>
        <w:tc>
          <w:tcPr>
            <w:tcW w:w="8839" w:type="dxa"/>
            <w:tcBorders>
              <w:top w:val="outset" w:sz="6" w:space="0" w:color="auto"/>
              <w:left w:val="outset" w:sz="6" w:space="0" w:color="auto"/>
              <w:bottom w:val="outset" w:sz="6" w:space="0" w:color="auto"/>
              <w:right w:val="outset" w:sz="6" w:space="0" w:color="auto"/>
            </w:tcBorders>
            <w:noWrap/>
            <w:hideMark/>
          </w:tcPr>
          <w:p w14:paraId="0415FC9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Help Desk</w:t>
            </w:r>
          </w:p>
        </w:tc>
      </w:tr>
      <w:tr w:rsidR="009721D0" w:rsidRPr="009721D0" w14:paraId="7F645B5B"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0DB2113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1514L5</w:t>
            </w:r>
          </w:p>
        </w:tc>
        <w:tc>
          <w:tcPr>
            <w:tcW w:w="8839" w:type="dxa"/>
            <w:tcBorders>
              <w:top w:val="outset" w:sz="6" w:space="0" w:color="auto"/>
              <w:left w:val="outset" w:sz="6" w:space="0" w:color="auto"/>
              <w:bottom w:val="outset" w:sz="6" w:space="0" w:color="auto"/>
              <w:right w:val="outset" w:sz="6" w:space="0" w:color="auto"/>
            </w:tcBorders>
            <w:noWrap/>
            <w:hideMark/>
          </w:tcPr>
          <w:p w14:paraId="034B6B6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Computer Support Specialist</w:t>
            </w:r>
          </w:p>
        </w:tc>
      </w:tr>
      <w:tr w:rsidR="009721D0" w:rsidRPr="009721D0" w14:paraId="25BE9758"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4811A57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1514L6</w:t>
            </w:r>
          </w:p>
        </w:tc>
        <w:tc>
          <w:tcPr>
            <w:tcW w:w="8839" w:type="dxa"/>
            <w:tcBorders>
              <w:top w:val="outset" w:sz="6" w:space="0" w:color="auto"/>
              <w:left w:val="outset" w:sz="6" w:space="0" w:color="auto"/>
              <w:bottom w:val="outset" w:sz="6" w:space="0" w:color="auto"/>
              <w:right w:val="outset" w:sz="6" w:space="0" w:color="auto"/>
            </w:tcBorders>
            <w:noWrap/>
            <w:hideMark/>
          </w:tcPr>
          <w:p w14:paraId="6805133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Network Administrator</w:t>
            </w:r>
          </w:p>
        </w:tc>
      </w:tr>
      <w:tr w:rsidR="009721D0" w:rsidRPr="009721D0" w14:paraId="5E659DAE"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1BC0E29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1514L7</w:t>
            </w:r>
          </w:p>
        </w:tc>
        <w:tc>
          <w:tcPr>
            <w:tcW w:w="8839" w:type="dxa"/>
            <w:tcBorders>
              <w:top w:val="outset" w:sz="6" w:space="0" w:color="auto"/>
              <w:left w:val="outset" w:sz="6" w:space="0" w:color="auto"/>
              <w:bottom w:val="outset" w:sz="6" w:space="0" w:color="auto"/>
              <w:right w:val="outset" w:sz="6" w:space="0" w:color="auto"/>
            </w:tcBorders>
            <w:noWrap/>
            <w:hideMark/>
          </w:tcPr>
          <w:p w14:paraId="51C06EC0"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Service Desk Supervisor</w:t>
            </w:r>
          </w:p>
        </w:tc>
      </w:tr>
      <w:tr w:rsidR="009721D0" w:rsidRPr="009721D0" w14:paraId="4EADF586"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7B5F058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1515L5</w:t>
            </w:r>
          </w:p>
        </w:tc>
        <w:tc>
          <w:tcPr>
            <w:tcW w:w="8839" w:type="dxa"/>
            <w:tcBorders>
              <w:top w:val="outset" w:sz="6" w:space="0" w:color="auto"/>
              <w:left w:val="outset" w:sz="6" w:space="0" w:color="auto"/>
              <w:bottom w:val="outset" w:sz="6" w:space="0" w:color="auto"/>
              <w:right w:val="outset" w:sz="6" w:space="0" w:color="auto"/>
            </w:tcBorders>
            <w:noWrap/>
            <w:hideMark/>
          </w:tcPr>
          <w:p w14:paraId="076527A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Computer Support</w:t>
            </w:r>
          </w:p>
        </w:tc>
      </w:tr>
      <w:tr w:rsidR="009721D0" w:rsidRPr="009721D0" w14:paraId="68C9B4E0"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02B0EBB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1515L7</w:t>
            </w:r>
          </w:p>
        </w:tc>
        <w:tc>
          <w:tcPr>
            <w:tcW w:w="8839" w:type="dxa"/>
            <w:tcBorders>
              <w:top w:val="outset" w:sz="6" w:space="0" w:color="auto"/>
              <w:left w:val="outset" w:sz="6" w:space="0" w:color="auto"/>
              <w:bottom w:val="outset" w:sz="6" w:space="0" w:color="auto"/>
              <w:right w:val="outset" w:sz="6" w:space="0" w:color="auto"/>
            </w:tcBorders>
            <w:noWrap/>
            <w:hideMark/>
          </w:tcPr>
          <w:p w14:paraId="584EF99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Webmaster</w:t>
            </w:r>
          </w:p>
        </w:tc>
      </w:tr>
      <w:tr w:rsidR="009721D0" w:rsidRPr="009721D0" w14:paraId="2E870757"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1D2CEDD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1519L7</w:t>
            </w:r>
          </w:p>
        </w:tc>
        <w:tc>
          <w:tcPr>
            <w:tcW w:w="8839" w:type="dxa"/>
            <w:tcBorders>
              <w:top w:val="outset" w:sz="6" w:space="0" w:color="auto"/>
              <w:left w:val="outset" w:sz="6" w:space="0" w:color="auto"/>
              <w:bottom w:val="outset" w:sz="6" w:space="0" w:color="auto"/>
              <w:right w:val="outset" w:sz="6" w:space="0" w:color="auto"/>
            </w:tcBorders>
            <w:noWrap/>
            <w:hideMark/>
          </w:tcPr>
          <w:p w14:paraId="5FADEDC2"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IT Dev Ops</w:t>
            </w:r>
          </w:p>
        </w:tc>
      </w:tr>
      <w:tr w:rsidR="009721D0" w:rsidRPr="009721D0" w14:paraId="41C713A8"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0D31629C"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1521L7</w:t>
            </w:r>
          </w:p>
        </w:tc>
        <w:tc>
          <w:tcPr>
            <w:tcW w:w="8839" w:type="dxa"/>
            <w:tcBorders>
              <w:top w:val="outset" w:sz="6" w:space="0" w:color="auto"/>
              <w:left w:val="outset" w:sz="6" w:space="0" w:color="auto"/>
              <w:bottom w:val="outset" w:sz="6" w:space="0" w:color="auto"/>
              <w:right w:val="outset" w:sz="6" w:space="0" w:color="auto"/>
            </w:tcBorders>
            <w:noWrap/>
            <w:hideMark/>
          </w:tcPr>
          <w:p w14:paraId="3AA0B185"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Chief Information Security Off</w:t>
            </w:r>
          </w:p>
        </w:tc>
      </w:tr>
      <w:tr w:rsidR="009721D0" w:rsidRPr="009721D0" w14:paraId="3599A154"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0D49F3CB"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1524L7</w:t>
            </w:r>
          </w:p>
        </w:tc>
        <w:tc>
          <w:tcPr>
            <w:tcW w:w="8839" w:type="dxa"/>
            <w:tcBorders>
              <w:top w:val="outset" w:sz="6" w:space="0" w:color="auto"/>
              <w:left w:val="outset" w:sz="6" w:space="0" w:color="auto"/>
              <w:bottom w:val="outset" w:sz="6" w:space="0" w:color="auto"/>
              <w:right w:val="outset" w:sz="6" w:space="0" w:color="auto"/>
            </w:tcBorders>
            <w:noWrap/>
            <w:hideMark/>
          </w:tcPr>
          <w:p w14:paraId="691A6B7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Systems Administrator</w:t>
            </w:r>
          </w:p>
        </w:tc>
      </w:tr>
      <w:tr w:rsidR="009721D0" w:rsidRPr="009721D0" w14:paraId="199D9611"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noWrap/>
            <w:hideMark/>
          </w:tcPr>
          <w:p w14:paraId="61CED8F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1525L7</w:t>
            </w:r>
          </w:p>
        </w:tc>
        <w:tc>
          <w:tcPr>
            <w:tcW w:w="8839" w:type="dxa"/>
            <w:tcBorders>
              <w:top w:val="outset" w:sz="6" w:space="0" w:color="auto"/>
              <w:left w:val="outset" w:sz="6" w:space="0" w:color="auto"/>
              <w:bottom w:val="outset" w:sz="6" w:space="0" w:color="auto"/>
              <w:right w:val="outset" w:sz="6" w:space="0" w:color="auto"/>
            </w:tcBorders>
            <w:noWrap/>
            <w:hideMark/>
          </w:tcPr>
          <w:p w14:paraId="5766B0E8"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Data Analyst</w:t>
            </w:r>
          </w:p>
        </w:tc>
      </w:tr>
      <w:tr w:rsidR="009721D0" w:rsidRPr="009721D0" w14:paraId="626F6FB2"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vAlign w:val="center"/>
            <w:hideMark/>
          </w:tcPr>
          <w:p w14:paraId="4D92BF39"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1529L7</w:t>
            </w:r>
          </w:p>
        </w:tc>
        <w:tc>
          <w:tcPr>
            <w:tcW w:w="8839" w:type="dxa"/>
            <w:tcBorders>
              <w:top w:val="outset" w:sz="6" w:space="0" w:color="auto"/>
              <w:left w:val="outset" w:sz="6" w:space="0" w:color="auto"/>
              <w:bottom w:val="outset" w:sz="6" w:space="0" w:color="auto"/>
              <w:right w:val="outset" w:sz="6" w:space="0" w:color="auto"/>
            </w:tcBorders>
            <w:vAlign w:val="center"/>
            <w:hideMark/>
          </w:tcPr>
          <w:p w14:paraId="11BEDEA1"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Cloud Administrator</w:t>
            </w:r>
          </w:p>
        </w:tc>
      </w:tr>
      <w:tr w:rsidR="009721D0" w:rsidRPr="009721D0" w14:paraId="3061A9A6"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vAlign w:val="center"/>
            <w:hideMark/>
          </w:tcPr>
          <w:p w14:paraId="681CFC1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152DL7</w:t>
            </w:r>
          </w:p>
        </w:tc>
        <w:tc>
          <w:tcPr>
            <w:tcW w:w="8839" w:type="dxa"/>
            <w:tcBorders>
              <w:top w:val="outset" w:sz="6" w:space="0" w:color="auto"/>
              <w:left w:val="outset" w:sz="6" w:space="0" w:color="auto"/>
              <w:bottom w:val="outset" w:sz="6" w:space="0" w:color="auto"/>
              <w:right w:val="outset" w:sz="6" w:space="0" w:color="auto"/>
            </w:tcBorders>
            <w:vAlign w:val="center"/>
            <w:hideMark/>
          </w:tcPr>
          <w:p w14:paraId="3B00FFCA"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Database Administrator</w:t>
            </w:r>
          </w:p>
        </w:tc>
      </w:tr>
      <w:tr w:rsidR="009721D0" w:rsidRPr="009721D0" w14:paraId="2F06CC35"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vAlign w:val="center"/>
            <w:hideMark/>
          </w:tcPr>
          <w:p w14:paraId="2DB600CD"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15A2L5</w:t>
            </w:r>
          </w:p>
        </w:tc>
        <w:tc>
          <w:tcPr>
            <w:tcW w:w="8839" w:type="dxa"/>
            <w:tcBorders>
              <w:top w:val="outset" w:sz="6" w:space="0" w:color="auto"/>
              <w:left w:val="outset" w:sz="6" w:space="0" w:color="auto"/>
              <w:bottom w:val="outset" w:sz="6" w:space="0" w:color="auto"/>
              <w:right w:val="outset" w:sz="6" w:space="0" w:color="auto"/>
            </w:tcBorders>
            <w:vAlign w:val="center"/>
            <w:hideMark/>
          </w:tcPr>
          <w:p w14:paraId="3A49747E"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Info Technology Auditor</w:t>
            </w:r>
          </w:p>
        </w:tc>
      </w:tr>
      <w:tr w:rsidR="009721D0" w:rsidRPr="009721D0" w14:paraId="74341D26"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vAlign w:val="center"/>
            <w:hideMark/>
          </w:tcPr>
          <w:p w14:paraId="32D4DD34"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lastRenderedPageBreak/>
              <w:t>15A2L6</w:t>
            </w:r>
          </w:p>
        </w:tc>
        <w:tc>
          <w:tcPr>
            <w:tcW w:w="8839" w:type="dxa"/>
            <w:tcBorders>
              <w:top w:val="outset" w:sz="6" w:space="0" w:color="auto"/>
              <w:left w:val="outset" w:sz="6" w:space="0" w:color="auto"/>
              <w:bottom w:val="outset" w:sz="6" w:space="0" w:color="auto"/>
              <w:right w:val="outset" w:sz="6" w:space="0" w:color="auto"/>
            </w:tcBorders>
            <w:vAlign w:val="center"/>
            <w:hideMark/>
          </w:tcPr>
          <w:p w14:paraId="2B36E677"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Senior Info Technology Auditor</w:t>
            </w:r>
          </w:p>
        </w:tc>
      </w:tr>
      <w:tr w:rsidR="009721D0" w:rsidRPr="009721D0" w14:paraId="1BC10693"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vAlign w:val="center"/>
            <w:hideMark/>
          </w:tcPr>
          <w:p w14:paraId="0E4F244F"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15A2L7</w:t>
            </w:r>
          </w:p>
        </w:tc>
        <w:tc>
          <w:tcPr>
            <w:tcW w:w="8839" w:type="dxa"/>
            <w:tcBorders>
              <w:top w:val="outset" w:sz="6" w:space="0" w:color="auto"/>
              <w:left w:val="outset" w:sz="6" w:space="0" w:color="auto"/>
              <w:bottom w:val="outset" w:sz="6" w:space="0" w:color="auto"/>
              <w:right w:val="outset" w:sz="6" w:space="0" w:color="auto"/>
            </w:tcBorders>
            <w:vAlign w:val="center"/>
            <w:hideMark/>
          </w:tcPr>
          <w:p w14:paraId="0D30949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 xml:space="preserve">Info Technology Audit </w:t>
            </w:r>
            <w:proofErr w:type="spellStart"/>
            <w:r w:rsidRPr="009721D0">
              <w:rPr>
                <w:rFonts w:ascii="Verdana" w:eastAsia="Times New Roman" w:hAnsi="Verdana" w:cs="Times New Roman"/>
                <w:kern w:val="0"/>
                <w14:ligatures w14:val="none"/>
              </w:rPr>
              <w:t>Supvsr</w:t>
            </w:r>
            <w:proofErr w:type="spellEnd"/>
          </w:p>
        </w:tc>
      </w:tr>
      <w:tr w:rsidR="009721D0" w:rsidRPr="009721D0" w14:paraId="385DDD35" w14:textId="77777777" w:rsidTr="009721D0">
        <w:trPr>
          <w:trHeight w:val="666"/>
        </w:trPr>
        <w:tc>
          <w:tcPr>
            <w:tcW w:w="2699" w:type="dxa"/>
            <w:tcBorders>
              <w:top w:val="outset" w:sz="6" w:space="0" w:color="auto"/>
              <w:left w:val="outset" w:sz="6" w:space="0" w:color="auto"/>
              <w:bottom w:val="outset" w:sz="6" w:space="0" w:color="auto"/>
              <w:right w:val="outset" w:sz="6" w:space="0" w:color="auto"/>
            </w:tcBorders>
            <w:vAlign w:val="center"/>
            <w:hideMark/>
          </w:tcPr>
          <w:p w14:paraId="57260533"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15A2L8</w:t>
            </w:r>
          </w:p>
        </w:tc>
        <w:tc>
          <w:tcPr>
            <w:tcW w:w="8839" w:type="dxa"/>
            <w:tcBorders>
              <w:top w:val="outset" w:sz="6" w:space="0" w:color="auto"/>
              <w:left w:val="outset" w:sz="6" w:space="0" w:color="auto"/>
              <w:bottom w:val="outset" w:sz="6" w:space="0" w:color="auto"/>
              <w:right w:val="outset" w:sz="6" w:space="0" w:color="auto"/>
            </w:tcBorders>
            <w:vAlign w:val="center"/>
            <w:hideMark/>
          </w:tcPr>
          <w:p w14:paraId="68A26086" w14:textId="77777777" w:rsidR="009721D0" w:rsidRPr="009721D0" w:rsidRDefault="009721D0" w:rsidP="009721D0">
            <w:pPr>
              <w:spacing w:before="100" w:beforeAutospacing="1" w:after="100" w:afterAutospacing="1" w:line="240" w:lineRule="auto"/>
              <w:rPr>
                <w:rFonts w:ascii="Verdana" w:eastAsia="Times New Roman" w:hAnsi="Verdana" w:cs="Times New Roman"/>
                <w:kern w:val="0"/>
                <w14:ligatures w14:val="none"/>
              </w:rPr>
            </w:pPr>
            <w:r w:rsidRPr="009721D0">
              <w:rPr>
                <w:rFonts w:ascii="Verdana" w:eastAsia="Times New Roman" w:hAnsi="Verdana" w:cs="Times New Roman"/>
                <w:kern w:val="0"/>
                <w14:ligatures w14:val="none"/>
              </w:rPr>
              <w:t>Info Technology Audit Manager</w:t>
            </w:r>
          </w:p>
        </w:tc>
      </w:tr>
    </w:tbl>
    <w:p w14:paraId="773F2ED4" w14:textId="77777777" w:rsidR="00D37DD2" w:rsidRDefault="00D37DD2"/>
    <w:sectPr w:rsidR="00D37DD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Huotte, Mike" w:date="2025-05-02T11:06:00Z" w:initials="MH">
    <w:p w14:paraId="4B0CE0F3" w14:textId="77777777" w:rsidR="00AA28EE" w:rsidRDefault="00AA28EE" w:rsidP="00AA28EE">
      <w:pPr>
        <w:pStyle w:val="CommentText"/>
      </w:pPr>
      <w:r>
        <w:rPr>
          <w:rStyle w:val="CommentReference"/>
        </w:rPr>
        <w:annotationRef/>
      </w:r>
      <w:r>
        <w:t>Verified that this is still accurate.</w:t>
      </w:r>
    </w:p>
  </w:comment>
  <w:comment w:id="56" w:author="Thompson, Jennifer" w:date="2025-09-24T15:33:00Z" w:initials="JT">
    <w:p w14:paraId="2CD997B1" w14:textId="77777777" w:rsidR="0018139C" w:rsidRDefault="0018139C" w:rsidP="0018139C">
      <w:pPr>
        <w:pStyle w:val="CommentText"/>
      </w:pPr>
      <w:r>
        <w:rPr>
          <w:rStyle w:val="CommentReference"/>
        </w:rPr>
        <w:annotationRef/>
      </w:r>
      <w:r>
        <w:t>These accounts are mostly related to payroll reimbursements ($12 per night). I would rather not include the specific accounts, in case others exist or are later created.</w:t>
      </w:r>
    </w:p>
  </w:comment>
  <w:comment w:id="69" w:author="Thompson, Jennifer" w:date="2025-09-24T15:55:00Z" w:initials="JT">
    <w:p w14:paraId="0059E4AB" w14:textId="77777777" w:rsidR="009422A7" w:rsidRDefault="009422A7" w:rsidP="009422A7">
      <w:pPr>
        <w:pStyle w:val="CommentText"/>
      </w:pPr>
      <w:r>
        <w:rPr>
          <w:rStyle w:val="CommentReference"/>
        </w:rPr>
        <w:annotationRef/>
      </w:r>
      <w:r>
        <w:t>Rejected the change...We have to keep these accounts open until people stop using them. Once they are inactivated, we can remove.</w:t>
      </w:r>
    </w:p>
  </w:comment>
  <w:comment w:id="70" w:author="Thompson, Jennifer" w:date="2025-09-24T15:57:00Z" w:initials="JT">
    <w:p w14:paraId="7C8B43B5" w14:textId="77777777" w:rsidR="00336A38" w:rsidRDefault="00336A38" w:rsidP="00336A38">
      <w:pPr>
        <w:pStyle w:val="CommentText"/>
      </w:pPr>
      <w:r>
        <w:rPr>
          <w:rStyle w:val="CommentReference"/>
        </w:rPr>
        <w:annotationRef/>
      </w:r>
      <w:r>
        <w:t>I have no idea what this means...why is payroll noted here?</w:t>
      </w:r>
    </w:p>
  </w:comment>
  <w:comment w:id="76" w:author="Thompson, Jennifer" w:date="2025-09-24T15:57:00Z" w:initials="JT">
    <w:p w14:paraId="13784DA2" w14:textId="09776ED3" w:rsidR="00336A38" w:rsidRDefault="00336A38" w:rsidP="00336A38">
      <w:pPr>
        <w:pStyle w:val="CommentText"/>
      </w:pPr>
      <w:r>
        <w:rPr>
          <w:rStyle w:val="CommentReference"/>
        </w:rPr>
        <w:annotationRef/>
      </w:r>
      <w:r>
        <w:t>Same comment as above.</w:t>
      </w:r>
    </w:p>
  </w:comment>
  <w:comment w:id="113" w:author="Thompson, Jennifer" w:date="2025-09-24T16:02:00Z" w:initials="JT">
    <w:p w14:paraId="273FBDCD" w14:textId="77777777" w:rsidR="00336A38" w:rsidRDefault="00336A38" w:rsidP="00336A38">
      <w:pPr>
        <w:pStyle w:val="CommentText"/>
      </w:pPr>
      <w:r>
        <w:rPr>
          <w:rStyle w:val="CommentReference"/>
        </w:rPr>
        <w:annotationRef/>
      </w:r>
      <w:r>
        <w:t xml:space="preserve">Same comment as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0CE0F3" w15:done="1"/>
  <w15:commentEx w15:paraId="2CD997B1" w15:done="0"/>
  <w15:commentEx w15:paraId="0059E4AB" w15:done="0"/>
  <w15:commentEx w15:paraId="7C8B43B5" w15:done="0"/>
  <w15:commentEx w15:paraId="13784DA2" w15:done="0"/>
  <w15:commentEx w15:paraId="273FB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95A447" w16cex:dateUtc="2025-05-02T17:06:00Z"/>
  <w16cex:commentExtensible w16cex:durableId="01E73C6F" w16cex:dateUtc="2025-09-24T21:33:00Z"/>
  <w16cex:commentExtensible w16cex:durableId="2FABE92B" w16cex:dateUtc="2025-09-24T21:55:00Z"/>
  <w16cex:commentExtensible w16cex:durableId="553EAD08" w16cex:dateUtc="2025-09-24T21:57:00Z"/>
  <w16cex:commentExtensible w16cex:durableId="00A6B925" w16cex:dateUtc="2025-09-24T21:57:00Z"/>
  <w16cex:commentExtensible w16cex:durableId="354C1552" w16cex:dateUtc="2025-09-24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0CE0F3" w16cid:durableId="4195A447"/>
  <w16cid:commentId w16cid:paraId="2CD997B1" w16cid:durableId="01E73C6F"/>
  <w16cid:commentId w16cid:paraId="0059E4AB" w16cid:durableId="2FABE92B"/>
  <w16cid:commentId w16cid:paraId="7C8B43B5" w16cid:durableId="553EAD08"/>
  <w16cid:commentId w16cid:paraId="13784DA2" w16cid:durableId="00A6B925"/>
  <w16cid:commentId w16cid:paraId="273FBDCD" w16cid:durableId="354C15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C3660"/>
    <w:multiLevelType w:val="multilevel"/>
    <w:tmpl w:val="8D70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710F1"/>
    <w:multiLevelType w:val="multilevel"/>
    <w:tmpl w:val="5B8A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24739"/>
    <w:multiLevelType w:val="hybridMultilevel"/>
    <w:tmpl w:val="1C12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56206"/>
    <w:multiLevelType w:val="multilevel"/>
    <w:tmpl w:val="84A2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C79AE"/>
    <w:multiLevelType w:val="multilevel"/>
    <w:tmpl w:val="9770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58257A"/>
    <w:multiLevelType w:val="multilevel"/>
    <w:tmpl w:val="E752C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DA0109"/>
    <w:multiLevelType w:val="multilevel"/>
    <w:tmpl w:val="BB728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18487D"/>
    <w:multiLevelType w:val="multilevel"/>
    <w:tmpl w:val="28E67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C1455"/>
    <w:multiLevelType w:val="hybridMultilevel"/>
    <w:tmpl w:val="3F62E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06CB3"/>
    <w:multiLevelType w:val="multilevel"/>
    <w:tmpl w:val="9970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9507A9"/>
    <w:multiLevelType w:val="multilevel"/>
    <w:tmpl w:val="FFE8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E70171"/>
    <w:multiLevelType w:val="multilevel"/>
    <w:tmpl w:val="D960F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86429">
    <w:abstractNumId w:val="1"/>
  </w:num>
  <w:num w:numId="2" w16cid:durableId="1863124326">
    <w:abstractNumId w:val="11"/>
  </w:num>
  <w:num w:numId="3" w16cid:durableId="855272046">
    <w:abstractNumId w:val="5"/>
  </w:num>
  <w:num w:numId="4" w16cid:durableId="1475025177">
    <w:abstractNumId w:val="6"/>
  </w:num>
  <w:num w:numId="5" w16cid:durableId="1448547172">
    <w:abstractNumId w:val="0"/>
  </w:num>
  <w:num w:numId="6" w16cid:durableId="133763985">
    <w:abstractNumId w:val="3"/>
  </w:num>
  <w:num w:numId="7" w16cid:durableId="1720281077">
    <w:abstractNumId w:val="4"/>
  </w:num>
  <w:num w:numId="8" w16cid:durableId="326177944">
    <w:abstractNumId w:val="9"/>
  </w:num>
  <w:num w:numId="9" w16cid:durableId="902370597">
    <w:abstractNumId w:val="7"/>
  </w:num>
  <w:num w:numId="10" w16cid:durableId="438643952">
    <w:abstractNumId w:val="10"/>
  </w:num>
  <w:num w:numId="11" w16cid:durableId="1879510553">
    <w:abstractNumId w:val="2"/>
  </w:num>
  <w:num w:numId="12" w16cid:durableId="5469144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otte, Mike">
    <w15:presenceInfo w15:providerId="AD" w15:userId="S::CMB873@mt.gov::f4bd40fa-2ece-4028-95c0-531e19e62c53"/>
  </w15:person>
  <w15:person w15:author="Thompson, Jennifer">
    <w15:presenceInfo w15:providerId="AD" w15:userId="S::CMB301@mt.gov::9e977082-d817-4565-a08d-1e6ad480a392"/>
  </w15:person>
  <w15:person w15:author="Bisenius, Drew">
    <w15:presenceInfo w15:providerId="AD" w15:userId="S::CMA340@mt.gov::b152644c-188a-43a1-ad5c-dc328c7cb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D0"/>
    <w:rsid w:val="0001591E"/>
    <w:rsid w:val="000A21D4"/>
    <w:rsid w:val="000B14D0"/>
    <w:rsid w:val="000C526B"/>
    <w:rsid w:val="000C5835"/>
    <w:rsid w:val="001204DE"/>
    <w:rsid w:val="00156C5D"/>
    <w:rsid w:val="0017029E"/>
    <w:rsid w:val="00175370"/>
    <w:rsid w:val="0018139C"/>
    <w:rsid w:val="001A2233"/>
    <w:rsid w:val="00200B89"/>
    <w:rsid w:val="00207955"/>
    <w:rsid w:val="00281EF2"/>
    <w:rsid w:val="00282BA6"/>
    <w:rsid w:val="00295DA5"/>
    <w:rsid w:val="003019BC"/>
    <w:rsid w:val="00336A38"/>
    <w:rsid w:val="004135F5"/>
    <w:rsid w:val="00432695"/>
    <w:rsid w:val="004338EE"/>
    <w:rsid w:val="004E4F99"/>
    <w:rsid w:val="004F794A"/>
    <w:rsid w:val="005273A8"/>
    <w:rsid w:val="00527B21"/>
    <w:rsid w:val="005D063C"/>
    <w:rsid w:val="00623928"/>
    <w:rsid w:val="00642A92"/>
    <w:rsid w:val="00673C40"/>
    <w:rsid w:val="006773E7"/>
    <w:rsid w:val="006A188E"/>
    <w:rsid w:val="00792C70"/>
    <w:rsid w:val="0080508D"/>
    <w:rsid w:val="00815D29"/>
    <w:rsid w:val="00826095"/>
    <w:rsid w:val="00884D61"/>
    <w:rsid w:val="008B0D2C"/>
    <w:rsid w:val="008B31AB"/>
    <w:rsid w:val="008E6B55"/>
    <w:rsid w:val="009422A7"/>
    <w:rsid w:val="009721D0"/>
    <w:rsid w:val="0097317F"/>
    <w:rsid w:val="009C02A0"/>
    <w:rsid w:val="009C524C"/>
    <w:rsid w:val="009D3913"/>
    <w:rsid w:val="00A00AFB"/>
    <w:rsid w:val="00A215CB"/>
    <w:rsid w:val="00A23F8D"/>
    <w:rsid w:val="00A90916"/>
    <w:rsid w:val="00AA28EE"/>
    <w:rsid w:val="00AE7012"/>
    <w:rsid w:val="00B06252"/>
    <w:rsid w:val="00B7389B"/>
    <w:rsid w:val="00C0164F"/>
    <w:rsid w:val="00C025F6"/>
    <w:rsid w:val="00C06232"/>
    <w:rsid w:val="00C0712A"/>
    <w:rsid w:val="00C43068"/>
    <w:rsid w:val="00CB52EC"/>
    <w:rsid w:val="00D37DD2"/>
    <w:rsid w:val="00D43776"/>
    <w:rsid w:val="00D56BB6"/>
    <w:rsid w:val="00DA1BEE"/>
    <w:rsid w:val="00DA1EDB"/>
    <w:rsid w:val="00DD759F"/>
    <w:rsid w:val="00E036A7"/>
    <w:rsid w:val="00E86784"/>
    <w:rsid w:val="00E96907"/>
    <w:rsid w:val="00EA42EA"/>
    <w:rsid w:val="00EB4E3D"/>
    <w:rsid w:val="00EC4B39"/>
    <w:rsid w:val="00F1436E"/>
    <w:rsid w:val="00F53E2C"/>
    <w:rsid w:val="00F94132"/>
    <w:rsid w:val="00FC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632DA99"/>
  <w15:chartTrackingRefBased/>
  <w15:docId w15:val="{8CE16E2E-47B2-42B4-82B6-4FC0E9D8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2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2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72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2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2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72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1D0"/>
    <w:rPr>
      <w:rFonts w:eastAsiaTheme="majorEastAsia" w:cstheme="majorBidi"/>
      <w:color w:val="272727" w:themeColor="text1" w:themeTint="D8"/>
    </w:rPr>
  </w:style>
  <w:style w:type="paragraph" w:styleId="Title">
    <w:name w:val="Title"/>
    <w:basedOn w:val="Normal"/>
    <w:next w:val="Normal"/>
    <w:link w:val="TitleChar"/>
    <w:uiPriority w:val="10"/>
    <w:qFormat/>
    <w:rsid w:val="00972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1D0"/>
    <w:pPr>
      <w:spacing w:before="160"/>
      <w:jc w:val="center"/>
    </w:pPr>
    <w:rPr>
      <w:i/>
      <w:iCs/>
      <w:color w:val="404040" w:themeColor="text1" w:themeTint="BF"/>
    </w:rPr>
  </w:style>
  <w:style w:type="character" w:customStyle="1" w:styleId="QuoteChar">
    <w:name w:val="Quote Char"/>
    <w:basedOn w:val="DefaultParagraphFont"/>
    <w:link w:val="Quote"/>
    <w:uiPriority w:val="29"/>
    <w:rsid w:val="009721D0"/>
    <w:rPr>
      <w:i/>
      <w:iCs/>
      <w:color w:val="404040" w:themeColor="text1" w:themeTint="BF"/>
    </w:rPr>
  </w:style>
  <w:style w:type="paragraph" w:styleId="ListParagraph">
    <w:name w:val="List Paragraph"/>
    <w:basedOn w:val="Normal"/>
    <w:uiPriority w:val="34"/>
    <w:qFormat/>
    <w:rsid w:val="009721D0"/>
    <w:pPr>
      <w:ind w:left="720"/>
      <w:contextualSpacing/>
    </w:pPr>
  </w:style>
  <w:style w:type="character" w:styleId="IntenseEmphasis">
    <w:name w:val="Intense Emphasis"/>
    <w:basedOn w:val="DefaultParagraphFont"/>
    <w:uiPriority w:val="21"/>
    <w:qFormat/>
    <w:rsid w:val="009721D0"/>
    <w:rPr>
      <w:i/>
      <w:iCs/>
      <w:color w:val="0F4761" w:themeColor="accent1" w:themeShade="BF"/>
    </w:rPr>
  </w:style>
  <w:style w:type="paragraph" w:styleId="IntenseQuote">
    <w:name w:val="Intense Quote"/>
    <w:basedOn w:val="Normal"/>
    <w:next w:val="Normal"/>
    <w:link w:val="IntenseQuoteChar"/>
    <w:uiPriority w:val="30"/>
    <w:qFormat/>
    <w:rsid w:val="00972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1D0"/>
    <w:rPr>
      <w:i/>
      <w:iCs/>
      <w:color w:val="0F4761" w:themeColor="accent1" w:themeShade="BF"/>
    </w:rPr>
  </w:style>
  <w:style w:type="character" w:styleId="IntenseReference">
    <w:name w:val="Intense Reference"/>
    <w:basedOn w:val="DefaultParagraphFont"/>
    <w:uiPriority w:val="32"/>
    <w:qFormat/>
    <w:rsid w:val="009721D0"/>
    <w:rPr>
      <w:b/>
      <w:bCs/>
      <w:smallCaps/>
      <w:color w:val="0F4761" w:themeColor="accent1" w:themeShade="BF"/>
      <w:spacing w:val="5"/>
    </w:rPr>
  </w:style>
  <w:style w:type="paragraph" w:customStyle="1" w:styleId="msonormal0">
    <w:name w:val="msonormal"/>
    <w:basedOn w:val="Normal"/>
    <w:rsid w:val="009721D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itle-secondary-data">
    <w:name w:val="title-secondary-data"/>
    <w:basedOn w:val="DefaultParagraphFont"/>
    <w:rsid w:val="009721D0"/>
  </w:style>
  <w:style w:type="character" w:customStyle="1" w:styleId="author">
    <w:name w:val="author"/>
    <w:basedOn w:val="DefaultParagraphFont"/>
    <w:rsid w:val="009721D0"/>
  </w:style>
  <w:style w:type="character" w:customStyle="1" w:styleId="published">
    <w:name w:val="published"/>
    <w:basedOn w:val="DefaultParagraphFont"/>
    <w:rsid w:val="009721D0"/>
  </w:style>
  <w:style w:type="character" w:customStyle="1" w:styleId="pad-right">
    <w:name w:val="pad-right"/>
    <w:basedOn w:val="DefaultParagraphFont"/>
    <w:rsid w:val="009721D0"/>
  </w:style>
  <w:style w:type="character" w:customStyle="1" w:styleId="ng-binding">
    <w:name w:val="ng-binding"/>
    <w:basedOn w:val="DefaultParagraphFont"/>
    <w:rsid w:val="009721D0"/>
  </w:style>
  <w:style w:type="character" w:customStyle="1" w:styleId="sr-only">
    <w:name w:val="sr-only"/>
    <w:basedOn w:val="DefaultParagraphFont"/>
    <w:rsid w:val="009721D0"/>
  </w:style>
  <w:style w:type="character" w:customStyle="1" w:styleId="views">
    <w:name w:val="views"/>
    <w:basedOn w:val="DefaultParagraphFont"/>
    <w:rsid w:val="009721D0"/>
  </w:style>
  <w:style w:type="character" w:customStyle="1" w:styleId="text-nowrap">
    <w:name w:val="text-nowrap"/>
    <w:basedOn w:val="DefaultParagraphFont"/>
    <w:rsid w:val="009721D0"/>
  </w:style>
  <w:style w:type="character" w:customStyle="1" w:styleId="sp-stars">
    <w:name w:val="sp-stars"/>
    <w:basedOn w:val="DefaultParagraphFont"/>
    <w:rsid w:val="009721D0"/>
  </w:style>
  <w:style w:type="character" w:customStyle="1" w:styleId="ng-pristine">
    <w:name w:val="ng-pristine"/>
    <w:basedOn w:val="DefaultParagraphFont"/>
    <w:rsid w:val="009721D0"/>
  </w:style>
  <w:style w:type="paragraph" w:styleId="NormalWeb">
    <w:name w:val="Normal (Web)"/>
    <w:basedOn w:val="Normal"/>
    <w:uiPriority w:val="99"/>
    <w:semiHidden/>
    <w:unhideWhenUsed/>
    <w:rsid w:val="009721D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721D0"/>
    <w:rPr>
      <w:color w:val="0000FF"/>
      <w:u w:val="single"/>
    </w:rPr>
  </w:style>
  <w:style w:type="character" w:styleId="FollowedHyperlink">
    <w:name w:val="FollowedHyperlink"/>
    <w:basedOn w:val="DefaultParagraphFont"/>
    <w:uiPriority w:val="99"/>
    <w:semiHidden/>
    <w:unhideWhenUsed/>
    <w:rsid w:val="009721D0"/>
    <w:rPr>
      <w:color w:val="800080"/>
      <w:u w:val="single"/>
    </w:rPr>
  </w:style>
  <w:style w:type="character" w:styleId="Emphasis">
    <w:name w:val="Emphasis"/>
    <w:basedOn w:val="DefaultParagraphFont"/>
    <w:uiPriority w:val="20"/>
    <w:qFormat/>
    <w:rsid w:val="009721D0"/>
    <w:rPr>
      <w:i/>
      <w:iCs/>
    </w:rPr>
  </w:style>
  <w:style w:type="character" w:styleId="Strong">
    <w:name w:val="Strong"/>
    <w:basedOn w:val="DefaultParagraphFont"/>
    <w:uiPriority w:val="22"/>
    <w:qFormat/>
    <w:rsid w:val="009721D0"/>
    <w:rPr>
      <w:b/>
      <w:bCs/>
    </w:rPr>
  </w:style>
  <w:style w:type="paragraph" w:styleId="Revision">
    <w:name w:val="Revision"/>
    <w:hidden/>
    <w:uiPriority w:val="99"/>
    <w:semiHidden/>
    <w:rsid w:val="00E036A7"/>
    <w:pPr>
      <w:spacing w:after="0" w:line="240" w:lineRule="auto"/>
    </w:pPr>
  </w:style>
  <w:style w:type="character" w:styleId="CommentReference">
    <w:name w:val="annotation reference"/>
    <w:basedOn w:val="DefaultParagraphFont"/>
    <w:uiPriority w:val="99"/>
    <w:semiHidden/>
    <w:unhideWhenUsed/>
    <w:rsid w:val="008B0D2C"/>
    <w:rPr>
      <w:sz w:val="16"/>
      <w:szCs w:val="16"/>
    </w:rPr>
  </w:style>
  <w:style w:type="paragraph" w:styleId="CommentText">
    <w:name w:val="annotation text"/>
    <w:basedOn w:val="Normal"/>
    <w:link w:val="CommentTextChar"/>
    <w:uiPriority w:val="99"/>
    <w:unhideWhenUsed/>
    <w:rsid w:val="008B0D2C"/>
    <w:pPr>
      <w:spacing w:line="240" w:lineRule="auto"/>
    </w:pPr>
    <w:rPr>
      <w:sz w:val="20"/>
      <w:szCs w:val="20"/>
    </w:rPr>
  </w:style>
  <w:style w:type="character" w:customStyle="1" w:styleId="CommentTextChar">
    <w:name w:val="Comment Text Char"/>
    <w:basedOn w:val="DefaultParagraphFont"/>
    <w:link w:val="CommentText"/>
    <w:uiPriority w:val="99"/>
    <w:rsid w:val="008B0D2C"/>
    <w:rPr>
      <w:sz w:val="20"/>
      <w:szCs w:val="20"/>
    </w:rPr>
  </w:style>
  <w:style w:type="paragraph" w:styleId="CommentSubject">
    <w:name w:val="annotation subject"/>
    <w:basedOn w:val="CommentText"/>
    <w:next w:val="CommentText"/>
    <w:link w:val="CommentSubjectChar"/>
    <w:uiPriority w:val="99"/>
    <w:semiHidden/>
    <w:unhideWhenUsed/>
    <w:rsid w:val="008B0D2C"/>
    <w:rPr>
      <w:b/>
      <w:bCs/>
    </w:rPr>
  </w:style>
  <w:style w:type="character" w:customStyle="1" w:styleId="CommentSubjectChar">
    <w:name w:val="Comment Subject Char"/>
    <w:basedOn w:val="CommentTextChar"/>
    <w:link w:val="CommentSubject"/>
    <w:uiPriority w:val="99"/>
    <w:semiHidden/>
    <w:rsid w:val="008B0D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10258">
      <w:bodyDiv w:val="1"/>
      <w:marLeft w:val="0"/>
      <w:marRight w:val="0"/>
      <w:marTop w:val="0"/>
      <w:marBottom w:val="0"/>
      <w:divBdr>
        <w:top w:val="none" w:sz="0" w:space="0" w:color="auto"/>
        <w:left w:val="none" w:sz="0" w:space="0" w:color="auto"/>
        <w:bottom w:val="none" w:sz="0" w:space="0" w:color="auto"/>
        <w:right w:val="none" w:sz="0" w:space="0" w:color="auto"/>
      </w:divBdr>
      <w:divsChild>
        <w:div w:id="68504810">
          <w:marLeft w:val="0"/>
          <w:marRight w:val="0"/>
          <w:marTop w:val="0"/>
          <w:marBottom w:val="0"/>
          <w:divBdr>
            <w:top w:val="none" w:sz="0" w:space="0" w:color="auto"/>
            <w:left w:val="none" w:sz="0" w:space="0" w:color="auto"/>
            <w:bottom w:val="none" w:sz="0" w:space="0" w:color="auto"/>
            <w:right w:val="none" w:sz="0" w:space="0" w:color="auto"/>
          </w:divBdr>
          <w:divsChild>
            <w:div w:id="1881747900">
              <w:marLeft w:val="0"/>
              <w:marRight w:val="0"/>
              <w:marTop w:val="0"/>
              <w:marBottom w:val="0"/>
              <w:divBdr>
                <w:top w:val="none" w:sz="0" w:space="0" w:color="auto"/>
                <w:left w:val="none" w:sz="0" w:space="0" w:color="auto"/>
                <w:bottom w:val="none" w:sz="0" w:space="0" w:color="auto"/>
                <w:right w:val="none" w:sz="0" w:space="0" w:color="auto"/>
              </w:divBdr>
              <w:divsChild>
                <w:div w:id="1097363720">
                  <w:marLeft w:val="0"/>
                  <w:marRight w:val="0"/>
                  <w:marTop w:val="0"/>
                  <w:marBottom w:val="0"/>
                  <w:divBdr>
                    <w:top w:val="none" w:sz="0" w:space="0" w:color="auto"/>
                    <w:left w:val="none" w:sz="0" w:space="0" w:color="auto"/>
                    <w:bottom w:val="none" w:sz="0" w:space="0" w:color="auto"/>
                    <w:right w:val="none" w:sz="0" w:space="0" w:color="auto"/>
                  </w:divBdr>
                  <w:divsChild>
                    <w:div w:id="13923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92036">
      <w:bodyDiv w:val="1"/>
      <w:marLeft w:val="0"/>
      <w:marRight w:val="0"/>
      <w:marTop w:val="0"/>
      <w:marBottom w:val="0"/>
      <w:divBdr>
        <w:top w:val="none" w:sz="0" w:space="0" w:color="auto"/>
        <w:left w:val="none" w:sz="0" w:space="0" w:color="auto"/>
        <w:bottom w:val="none" w:sz="0" w:space="0" w:color="auto"/>
        <w:right w:val="none" w:sz="0" w:space="0" w:color="auto"/>
      </w:divBdr>
      <w:divsChild>
        <w:div w:id="1605264403">
          <w:marLeft w:val="0"/>
          <w:marRight w:val="0"/>
          <w:marTop w:val="0"/>
          <w:marBottom w:val="0"/>
          <w:divBdr>
            <w:top w:val="none" w:sz="0" w:space="0" w:color="auto"/>
            <w:left w:val="none" w:sz="0" w:space="0" w:color="auto"/>
            <w:bottom w:val="none" w:sz="0" w:space="0" w:color="auto"/>
            <w:right w:val="none" w:sz="0" w:space="0" w:color="auto"/>
          </w:divBdr>
          <w:divsChild>
            <w:div w:id="1425610132">
              <w:marLeft w:val="0"/>
              <w:marRight w:val="0"/>
              <w:marTop w:val="0"/>
              <w:marBottom w:val="0"/>
              <w:divBdr>
                <w:top w:val="none" w:sz="0" w:space="0" w:color="auto"/>
                <w:left w:val="none" w:sz="0" w:space="0" w:color="auto"/>
                <w:bottom w:val="none" w:sz="0" w:space="0" w:color="auto"/>
                <w:right w:val="none" w:sz="0" w:space="0" w:color="auto"/>
              </w:divBdr>
              <w:divsChild>
                <w:div w:id="1269432352">
                  <w:marLeft w:val="0"/>
                  <w:marRight w:val="0"/>
                  <w:marTop w:val="0"/>
                  <w:marBottom w:val="0"/>
                  <w:divBdr>
                    <w:top w:val="none" w:sz="0" w:space="0" w:color="auto"/>
                    <w:left w:val="none" w:sz="0" w:space="0" w:color="auto"/>
                    <w:bottom w:val="none" w:sz="0" w:space="0" w:color="auto"/>
                    <w:right w:val="none" w:sz="0" w:space="0" w:color="auto"/>
                  </w:divBdr>
                  <w:divsChild>
                    <w:div w:id="3207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ana.servicenowservices.com/sp" TargetMode="External"/><Relationship Id="rId13" Type="http://schemas.openxmlformats.org/officeDocument/2006/relationships/hyperlink" Target="https://montana.servicenowservices.com/sp" TargetMode="External"/><Relationship Id="rId18" Type="http://schemas.openxmlformats.org/officeDocument/2006/relationships/hyperlink" Target="https://montana.servicenowservices.com/sp"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montana.servicenowservices.com/sp" TargetMode="External"/><Relationship Id="rId12" Type="http://schemas.openxmlformats.org/officeDocument/2006/relationships/hyperlink" Target="https://montana.servicenowservices.com/sp" TargetMode="External"/><Relationship Id="rId17" Type="http://schemas.openxmlformats.org/officeDocument/2006/relationships/hyperlink" Target="https://montana.servicenowservices.com/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ntana.servicenowservices.com/sp"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https://montana.servicenowservices.com/sp" TargetMode="External"/><Relationship Id="rId11" Type="http://schemas.openxmlformats.org/officeDocument/2006/relationships/hyperlink" Target="https://montana.servicenowservices.com/sp" TargetMode="External"/><Relationship Id="rId24" Type="http://schemas.microsoft.com/office/2011/relationships/people" Target="people.xml"/><Relationship Id="rId5" Type="http://schemas.openxmlformats.org/officeDocument/2006/relationships/hyperlink" Target="https://montana.servicenowservices.com/sp" TargetMode="External"/><Relationship Id="rId15" Type="http://schemas.openxmlformats.org/officeDocument/2006/relationships/hyperlink" Target="https://montana.servicenowservices.com/sp" TargetMode="External"/><Relationship Id="rId23" Type="http://schemas.openxmlformats.org/officeDocument/2006/relationships/fontTable" Target="fontTable.xml"/><Relationship Id="rId10" Type="http://schemas.openxmlformats.org/officeDocument/2006/relationships/hyperlink" Target="https://montana.servicenowservices.com/sp"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montana.servicenowservices.com/sp" TargetMode="External"/><Relationship Id="rId14" Type="http://schemas.openxmlformats.org/officeDocument/2006/relationships/hyperlink" Target="https://montana.servicenowservices.com/s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1155</TotalTime>
  <Pages>28</Pages>
  <Words>5701</Words>
  <Characters>38239</Characters>
  <Application>Microsoft Office Word</Application>
  <DocSecurity>0</DocSecurity>
  <Lines>1124</Lines>
  <Paragraphs>732</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Huotte, Mike</dc:creator>
  <cp:keywords/>
  <dc:description/>
  <cp:lastModifiedBy>Thompson, Jennifer</cp:lastModifiedBy>
  <cp:revision>31</cp:revision>
  <cp:lastPrinted>2025-05-06T18:39:00Z</cp:lastPrinted>
  <dcterms:created xsi:type="dcterms:W3CDTF">2025-05-02T16:49:00Z</dcterms:created>
  <dcterms:modified xsi:type="dcterms:W3CDTF">2025-09-25T18:31:00Z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31089596-3c9a-4a6f-b086-7bd06896d7e3</vt:lpwstr>
  </property>
</Properties>
</file>